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8215E" w14:textId="658B9C53" w:rsidR="00D5050F" w:rsidRDefault="00D5050F">
      <w:pPr>
        <w:autoSpaceDE w:val="0"/>
        <w:autoSpaceDN w:val="0"/>
        <w:adjustRightInd w:val="0"/>
        <w:spacing w:line="480" w:lineRule="auto"/>
        <w:rPr>
          <w:sz w:val="24"/>
          <w:szCs w:val="24"/>
        </w:rPr>
      </w:pPr>
      <w:bookmarkStart w:id="0" w:name="_GoBack"/>
      <w:bookmarkEnd w:id="0"/>
      <w:r>
        <w:rPr>
          <w:sz w:val="24"/>
          <w:szCs w:val="24"/>
        </w:rPr>
        <w:t>Doc compare of Visions opening from 1</w:t>
      </w:r>
      <w:r w:rsidRPr="00D5050F">
        <w:rPr>
          <w:sz w:val="24"/>
          <w:szCs w:val="24"/>
          <w:vertAlign w:val="superscript"/>
        </w:rPr>
        <w:t>st</w:t>
      </w:r>
      <w:r>
        <w:rPr>
          <w:sz w:val="24"/>
          <w:szCs w:val="24"/>
        </w:rPr>
        <w:t xml:space="preserve"> draft (2500 words) to 4</w:t>
      </w:r>
      <w:r w:rsidRPr="00D5050F">
        <w:rPr>
          <w:sz w:val="24"/>
          <w:szCs w:val="24"/>
          <w:vertAlign w:val="superscript"/>
        </w:rPr>
        <w:t>th</w:t>
      </w:r>
      <w:r>
        <w:rPr>
          <w:sz w:val="24"/>
          <w:szCs w:val="24"/>
        </w:rPr>
        <w:t xml:space="preserve"> draft (1300 words)</w:t>
      </w:r>
    </w:p>
    <w:p w14:paraId="1434E87F" w14:textId="77777777" w:rsidR="00D5050F" w:rsidRDefault="00D5050F">
      <w:pPr>
        <w:autoSpaceDE w:val="0"/>
        <w:autoSpaceDN w:val="0"/>
        <w:adjustRightInd w:val="0"/>
        <w:spacing w:line="480" w:lineRule="auto"/>
        <w:rPr>
          <w:sz w:val="24"/>
          <w:szCs w:val="24"/>
        </w:rPr>
      </w:pPr>
    </w:p>
    <w:p w14:paraId="7E5DB24C" w14:textId="77777777" w:rsidR="00BF314C" w:rsidRDefault="007D6990">
      <w:pPr>
        <w:autoSpaceDE w:val="0"/>
        <w:autoSpaceDN w:val="0"/>
        <w:adjustRightInd w:val="0"/>
        <w:spacing w:line="480" w:lineRule="auto"/>
        <w:rPr>
          <w:ins w:id="1" w:author="Kelley Armstrong" w:date="2014-01-24T08:28:00Z"/>
          <w:sz w:val="24"/>
          <w:szCs w:val="24"/>
        </w:rPr>
      </w:pPr>
      <w:ins w:id="2" w:author="Kelley Armstrong" w:date="2014-01-24T08:28:00Z">
        <w:r>
          <w:rPr>
            <w:sz w:val="24"/>
            <w:szCs w:val="24"/>
          </w:rPr>
          <w:t>The poppies were a bad sign. A death omen. It doesn’t get much worse than that.</w:t>
        </w:r>
      </w:ins>
    </w:p>
    <w:p w14:paraId="2B13AE52" w14:textId="77777777" w:rsidR="00115372" w:rsidRDefault="00D5050F">
      <w:pPr>
        <w:autoSpaceDE w:val="0"/>
        <w:autoSpaceDN w:val="0"/>
        <w:adjustRightInd w:val="0"/>
        <w:spacing w:line="480" w:lineRule="auto"/>
        <w:rPr>
          <w:del w:id="3" w:author="Kelley Armstrong" w:date="2014-01-24T08:28:00Z"/>
          <w:sz w:val="24"/>
          <w:szCs w:val="24"/>
        </w:rPr>
      </w:pPr>
      <w:del w:id="4" w:author="Kelley Armstrong" w:date="2014-01-24T08:28:00Z">
        <w:r>
          <w:rPr>
            <w:sz w:val="24"/>
            <w:szCs w:val="24"/>
          </w:rPr>
          <w:delText>Three weeks ago, this house had been my home. For more than two decades of my twenty-four years, it had been my home. Now I walked into the hush hallway, inhaled the faint stink of stale air, and I felt nothing.</w:delText>
        </w:r>
      </w:del>
    </w:p>
    <w:p w14:paraId="2D133D02" w14:textId="77777777" w:rsidR="00115372" w:rsidRDefault="00D5050F">
      <w:pPr>
        <w:autoSpaceDE w:val="0"/>
        <w:autoSpaceDN w:val="0"/>
        <w:adjustRightInd w:val="0"/>
        <w:spacing w:line="480" w:lineRule="auto"/>
        <w:ind w:firstLine="432"/>
        <w:rPr>
          <w:del w:id="5" w:author="Kelley Armstrong" w:date="2014-01-24T08:28:00Z"/>
          <w:sz w:val="24"/>
          <w:szCs w:val="24"/>
        </w:rPr>
      </w:pPr>
      <w:del w:id="6" w:author="Kelley Armstrong" w:date="2014-01-24T08:28:00Z">
        <w:r>
          <w:rPr>
            <w:sz w:val="24"/>
            <w:szCs w:val="24"/>
          </w:rPr>
          <w:delText>I expected grief, for the life I’d left. I expected pain, for the way things ended. Mostly I expected regret, a wave of it rearing up and washing over me, the sharp undertow dragging me back, telling me I should never have left, this was where I belonged, no matter what had happened.</w:delText>
        </w:r>
      </w:del>
    </w:p>
    <w:p w14:paraId="56183890" w14:textId="77777777" w:rsidR="00115372" w:rsidRDefault="00D5050F">
      <w:pPr>
        <w:autoSpaceDE w:val="0"/>
        <w:autoSpaceDN w:val="0"/>
        <w:adjustRightInd w:val="0"/>
        <w:spacing w:line="480" w:lineRule="auto"/>
        <w:ind w:firstLine="432"/>
        <w:rPr>
          <w:del w:id="7" w:author="Kelley Armstrong" w:date="2014-01-24T08:28:00Z"/>
          <w:sz w:val="24"/>
          <w:szCs w:val="24"/>
        </w:rPr>
      </w:pPr>
      <w:del w:id="8" w:author="Kelley Armstrong" w:date="2014-01-24T08:28:00Z">
        <w:r>
          <w:rPr>
            <w:sz w:val="24"/>
            <w:szCs w:val="24"/>
          </w:rPr>
          <w:delText>Yet as I walked through my childhood home, I felt as if I’d just come back from a run. It was familiar and it was comfortable. Nothing more.</w:delText>
        </w:r>
      </w:del>
    </w:p>
    <w:p w14:paraId="7A3EC70C" w14:textId="77777777" w:rsidR="00115372" w:rsidRDefault="00D5050F">
      <w:pPr>
        <w:autoSpaceDE w:val="0"/>
        <w:autoSpaceDN w:val="0"/>
        <w:adjustRightInd w:val="0"/>
        <w:spacing w:line="480" w:lineRule="auto"/>
        <w:ind w:firstLine="432"/>
        <w:rPr>
          <w:del w:id="9" w:author="Kelley Armstrong" w:date="2014-01-24T08:28:00Z"/>
          <w:sz w:val="24"/>
          <w:szCs w:val="24"/>
        </w:rPr>
      </w:pPr>
      <w:del w:id="10" w:author="Kelley Armstrong" w:date="2014-01-24T08:28:00Z">
        <w:r>
          <w:rPr>
            <w:sz w:val="24"/>
            <w:szCs w:val="24"/>
          </w:rPr>
          <w:delText>When I heard the clomp of my shoes echoing through the empty house, I did feel something—a blip of guilt. No sneakers upstairs. That was my mother’s rule. Except she wasn’t here. She’d fled to Europe, where she could pretend her adopted daughter hadn’t turned out to be the child of convicted serial killers.</w:delText>
        </w:r>
      </w:del>
    </w:p>
    <w:p w14:paraId="55671649" w14:textId="77777777" w:rsidR="00115372" w:rsidRDefault="00D5050F">
      <w:pPr>
        <w:autoSpaceDE w:val="0"/>
        <w:autoSpaceDN w:val="0"/>
        <w:adjustRightInd w:val="0"/>
        <w:spacing w:line="480" w:lineRule="auto"/>
        <w:ind w:firstLine="432"/>
        <w:rPr>
          <w:del w:id="11" w:author="Kelley Armstrong" w:date="2014-01-24T08:28:00Z"/>
          <w:sz w:val="24"/>
          <w:szCs w:val="24"/>
        </w:rPr>
      </w:pPr>
      <w:del w:id="12" w:author="Kelley Armstrong" w:date="2014-01-24T08:28:00Z">
        <w:r>
          <w:rPr>
            <w:sz w:val="24"/>
            <w:szCs w:val="24"/>
          </w:rPr>
          <w:delText>Except I was. I’d grown up Olivia Taylor-Jones, the only daughter of socialite Lena Taylor and department store magnate Ted Jones. My dad died almost a year ago, and took my secret with him, but it came out, in a shit storm of media. I’d come home three weeks ago to discover that for the first two-and-a-half years of my life, I’d been Eden Larsen, daughter of Chicago’s most infamous serial-killer couple.</w:delText>
        </w:r>
      </w:del>
    </w:p>
    <w:p w14:paraId="6ECEE355" w14:textId="77777777" w:rsidR="00115372" w:rsidRDefault="00D5050F">
      <w:pPr>
        <w:autoSpaceDE w:val="0"/>
        <w:autoSpaceDN w:val="0"/>
        <w:adjustRightInd w:val="0"/>
        <w:spacing w:line="480" w:lineRule="auto"/>
        <w:ind w:firstLine="432"/>
        <w:rPr>
          <w:del w:id="13" w:author="Kelley Armstrong" w:date="2014-01-24T08:28:00Z"/>
          <w:sz w:val="24"/>
          <w:szCs w:val="24"/>
        </w:rPr>
      </w:pPr>
      <w:del w:id="14" w:author="Kelley Armstrong" w:date="2014-01-24T08:28:00Z">
        <w:r>
          <w:rPr>
            <w:sz w:val="24"/>
            <w:szCs w:val="24"/>
          </w:rPr>
          <w:delText>For three weeks I’ve been grappling with that. Finding out you may have psychopaths for parents does a number on your self-perception. Suddenly every little thing that’s “not quite right” about you is a sign that you’ve inherited more than their height and eye color.</w:delText>
        </w:r>
      </w:del>
    </w:p>
    <w:p w14:paraId="11F4148A" w14:textId="77777777" w:rsidR="00115372" w:rsidRDefault="00D5050F">
      <w:pPr>
        <w:autoSpaceDE w:val="0"/>
        <w:autoSpaceDN w:val="0"/>
        <w:adjustRightInd w:val="0"/>
        <w:spacing w:line="480" w:lineRule="auto"/>
        <w:ind w:firstLine="432"/>
        <w:rPr>
          <w:del w:id="15" w:author="Kelley Armstrong" w:date="2014-01-24T08:28:00Z"/>
          <w:sz w:val="24"/>
          <w:szCs w:val="24"/>
        </w:rPr>
      </w:pPr>
      <w:del w:id="16" w:author="Kelley Armstrong" w:date="2014-01-24T08:28:00Z">
        <w:r>
          <w:rPr>
            <w:sz w:val="24"/>
            <w:szCs w:val="24"/>
          </w:rPr>
          <w:delText>I shot two people yesterday. Self-defense, both times, and I don’t regret it. Can’t regret it. I shot two people, and I discovered that my parents didn’t kill two of their eight victims. It wasn’t exoneration, but it was a start.</w:delText>
        </w:r>
      </w:del>
    </w:p>
    <w:p w14:paraId="5BC4B1E5" w14:textId="77777777" w:rsidR="00115372" w:rsidRDefault="00D5050F">
      <w:pPr>
        <w:autoSpaceDE w:val="0"/>
        <w:autoSpaceDN w:val="0"/>
        <w:adjustRightInd w:val="0"/>
        <w:spacing w:line="480" w:lineRule="auto"/>
        <w:ind w:firstLine="432"/>
        <w:rPr>
          <w:del w:id="17" w:author="Kelley Armstrong" w:date="2014-01-24T08:28:00Z"/>
          <w:sz w:val="24"/>
          <w:szCs w:val="24"/>
        </w:rPr>
      </w:pPr>
      <w:del w:id="18" w:author="Kelley Armstrong" w:date="2014-01-24T08:28:00Z">
        <w:r>
          <w:rPr>
            <w:sz w:val="24"/>
            <w:szCs w:val="24"/>
          </w:rPr>
          <w:delText>When I walked away—or ran, ahead of the media—I’d taken my purse and the clothes I was wearing. I’d hadn’t come back for more. I could have. My mother hadn’t disowned me or anything so melodramatic. I was still her daughter, still entitled to all the trappings of my wealthy life. It had been my decision to leave it behind. But I’d come to terms with that, too, and so here I was, home to take whatever I needed.</w:delText>
        </w:r>
      </w:del>
    </w:p>
    <w:p w14:paraId="23E98E23" w14:textId="77777777" w:rsidR="00115372" w:rsidRDefault="00D5050F">
      <w:pPr>
        <w:autoSpaceDE w:val="0"/>
        <w:autoSpaceDN w:val="0"/>
        <w:adjustRightInd w:val="0"/>
        <w:spacing w:line="480" w:lineRule="auto"/>
        <w:ind w:firstLine="432"/>
        <w:rPr>
          <w:del w:id="19" w:author="Kelley Armstrong" w:date="2014-01-24T08:28:00Z"/>
          <w:sz w:val="24"/>
          <w:szCs w:val="24"/>
        </w:rPr>
      </w:pPr>
      <w:del w:id="20" w:author="Kelley Armstrong" w:date="2014-01-24T08:28:00Z">
        <w:r>
          <w:rPr>
            <w:sz w:val="24"/>
            <w:szCs w:val="24"/>
          </w:rPr>
          <w:delText>All my casual clothes went in one bag. Some business attire in another. Two dresses, the rest of the formal wear left hanging. I lived an hour outside Chicago and worked at a diner. There wasn’t really much need for Vera Wang in my new life.</w:delText>
        </w:r>
      </w:del>
    </w:p>
    <w:p w14:paraId="51FE966D" w14:textId="77777777" w:rsidR="00115372" w:rsidRDefault="00D5050F">
      <w:pPr>
        <w:autoSpaceDE w:val="0"/>
        <w:autoSpaceDN w:val="0"/>
        <w:adjustRightInd w:val="0"/>
        <w:spacing w:line="480" w:lineRule="auto"/>
        <w:ind w:firstLine="432"/>
        <w:rPr>
          <w:del w:id="21" w:author="Kelley Armstrong" w:date="2014-01-24T08:28:00Z"/>
          <w:sz w:val="24"/>
          <w:szCs w:val="24"/>
        </w:rPr>
      </w:pPr>
      <w:del w:id="22" w:author="Kelley Armstrong" w:date="2014-01-24T08:28:00Z">
        <w:r>
          <w:rPr>
            <w:sz w:val="24"/>
            <w:szCs w:val="24"/>
          </w:rPr>
          <w:delText>I took my makeup—yes, I missed the good stuff. Took some of my toiletry and hair products. Amazing how much I had for someone who liked to think she didn’t put a lot of effort into her appearance.</w:delText>
        </w:r>
      </w:del>
    </w:p>
    <w:p w14:paraId="2EDDB8E7" w14:textId="77777777" w:rsidR="00115372" w:rsidRDefault="00D5050F">
      <w:pPr>
        <w:autoSpaceDE w:val="0"/>
        <w:autoSpaceDN w:val="0"/>
        <w:adjustRightInd w:val="0"/>
        <w:spacing w:line="480" w:lineRule="auto"/>
        <w:ind w:firstLine="432"/>
        <w:rPr>
          <w:del w:id="23" w:author="Kelley Armstrong" w:date="2014-01-24T08:28:00Z"/>
          <w:sz w:val="24"/>
          <w:szCs w:val="24"/>
        </w:rPr>
      </w:pPr>
      <w:del w:id="24" w:author="Kelley Armstrong" w:date="2014-01-24T08:28:00Z">
        <w:r>
          <w:rPr>
            <w:sz w:val="24"/>
            <w:szCs w:val="24"/>
          </w:rPr>
          <w:delText>Finally I grabbed the items I’d missed most of all—my laptop and phone. Then, bags packed, I loaded them into the car I’d borrowed from elderly neighbors. Not quite my style, but it had a big trunk, which I was grateful for now.</w:delText>
        </w:r>
      </w:del>
    </w:p>
    <w:p w14:paraId="0B0B3F93" w14:textId="77777777" w:rsidR="00115372" w:rsidRDefault="00D5050F">
      <w:pPr>
        <w:autoSpaceDE w:val="0"/>
        <w:autoSpaceDN w:val="0"/>
        <w:adjustRightInd w:val="0"/>
        <w:spacing w:line="480" w:lineRule="auto"/>
        <w:ind w:firstLine="432"/>
        <w:rPr>
          <w:del w:id="25" w:author="Kelley Armstrong" w:date="2014-01-24T08:28:00Z"/>
          <w:sz w:val="24"/>
          <w:szCs w:val="24"/>
        </w:rPr>
      </w:pPr>
      <w:del w:id="26" w:author="Kelley Armstrong" w:date="2014-01-24T08:28:00Z">
        <w:r>
          <w:rPr>
            <w:sz w:val="24"/>
            <w:szCs w:val="24"/>
          </w:rPr>
          <w:delText xml:space="preserve">When the car was packed, I wiped sweat from my forehead and thought of the pool out back. That was one thing I </w:delText>
        </w:r>
        <w:r>
          <w:rPr>
            <w:i/>
            <w:iCs/>
            <w:sz w:val="24"/>
            <w:szCs w:val="24"/>
          </w:rPr>
          <w:delText>did</w:delText>
        </w:r>
        <w:r>
          <w:rPr>
            <w:sz w:val="24"/>
            <w:szCs w:val="24"/>
          </w:rPr>
          <w:delText xml:space="preserve"> miss. I checked my watch and then headed around back for a quick dip.</w:delText>
        </w:r>
      </w:del>
    </w:p>
    <w:p w14:paraId="4992B315" w14:textId="77777777" w:rsidR="00115372" w:rsidRDefault="00115372">
      <w:pPr>
        <w:autoSpaceDE w:val="0"/>
        <w:autoSpaceDN w:val="0"/>
        <w:adjustRightInd w:val="0"/>
        <w:spacing w:line="480" w:lineRule="auto"/>
        <w:ind w:firstLine="432"/>
        <w:rPr>
          <w:del w:id="27" w:author="Kelley Armstrong" w:date="2014-01-24T08:28:00Z"/>
          <w:sz w:val="24"/>
          <w:szCs w:val="24"/>
        </w:rPr>
      </w:pPr>
    </w:p>
    <w:p w14:paraId="1BED0DD0" w14:textId="77777777" w:rsidR="00115372" w:rsidRDefault="00D5050F">
      <w:pPr>
        <w:autoSpaceDE w:val="0"/>
        <w:autoSpaceDN w:val="0"/>
        <w:adjustRightInd w:val="0"/>
        <w:spacing w:line="480" w:lineRule="auto"/>
        <w:rPr>
          <w:del w:id="28" w:author="Kelley Armstrong" w:date="2014-01-24T08:28:00Z"/>
          <w:sz w:val="24"/>
          <w:szCs w:val="24"/>
        </w:rPr>
      </w:pPr>
      <w:bookmarkStart w:id="29" w:name="Home_Morgue_Home"/>
      <w:del w:id="30" w:author="Kelley Armstrong" w:date="2014-01-24T08:28:00Z">
        <w:r>
          <w:rPr>
            <w:sz w:val="24"/>
            <w:szCs w:val="24"/>
          </w:rPr>
          <w:delText>I raked my fingers through my wet hair as I headed back to the car, wet bathing suit in hand. Before I came around the corner of the house, I noticed a splash of red in the rock garden. It looked like blood, and I froze. Then I saw it was flowers, bright red ones, garishly out of place in the subtle garden.</w:delText>
        </w:r>
        <w:bookmarkEnd w:id="29"/>
      </w:del>
    </w:p>
    <w:p w14:paraId="7037AE97" w14:textId="77777777" w:rsidR="00115372" w:rsidRDefault="00D5050F">
      <w:pPr>
        <w:autoSpaceDE w:val="0"/>
        <w:autoSpaceDN w:val="0"/>
        <w:adjustRightInd w:val="0"/>
        <w:spacing w:line="480" w:lineRule="auto"/>
        <w:ind w:firstLine="432"/>
        <w:rPr>
          <w:del w:id="31" w:author="Kelley Armstrong" w:date="2014-01-24T08:28:00Z"/>
          <w:sz w:val="24"/>
          <w:szCs w:val="24"/>
        </w:rPr>
      </w:pPr>
      <w:del w:id="32" w:author="Kelley Armstrong" w:date="2014-01-24T08:28:00Z">
        <w:r>
          <w:rPr>
            <w:sz w:val="24"/>
            <w:szCs w:val="24"/>
          </w:rPr>
          <w:delText>Poppies.</w:delText>
        </w:r>
      </w:del>
    </w:p>
    <w:p w14:paraId="2331C261" w14:textId="537BA137" w:rsidR="00115372" w:rsidRDefault="00D5050F">
      <w:pPr>
        <w:autoSpaceDE w:val="0"/>
        <w:autoSpaceDN w:val="0"/>
        <w:adjustRightInd w:val="0"/>
        <w:spacing w:line="480" w:lineRule="auto"/>
        <w:ind w:firstLine="432"/>
        <w:rPr>
          <w:sz w:val="24"/>
          <w:szCs w:val="24"/>
        </w:rPr>
      </w:pPr>
      <w:r>
        <w:rPr>
          <w:sz w:val="24"/>
          <w:szCs w:val="24"/>
        </w:rPr>
        <w:t xml:space="preserve">We hadn’t planted </w:t>
      </w:r>
      <w:ins w:id="33" w:author="Kelley Armstrong" w:date="2014-01-24T08:28:00Z">
        <w:r w:rsidR="007D6990">
          <w:rPr>
            <w:sz w:val="24"/>
            <w:szCs w:val="24"/>
          </w:rPr>
          <w:t xml:space="preserve">them. When a gardener suggested it once, my mother had said </w:t>
        </w:r>
      </w:ins>
      <w:del w:id="34" w:author="Kelley Armstrong" w:date="2014-01-24T08:28:00Z">
        <w:r>
          <w:rPr>
            <w:sz w:val="24"/>
            <w:szCs w:val="24"/>
          </w:rPr>
          <w:delText xml:space="preserve">poppies here. </w:delText>
        </w:r>
      </w:del>
      <w:r>
        <w:rPr>
          <w:sz w:val="24"/>
          <w:szCs w:val="24"/>
        </w:rPr>
        <w:t xml:space="preserve">“They make opium from poppies,” </w:t>
      </w:r>
      <w:ins w:id="35" w:author="Kelley Armstrong" w:date="2014-01-24T08:28:00Z">
        <w:r w:rsidR="007D6990">
          <w:rPr>
            <w:sz w:val="24"/>
            <w:szCs w:val="24"/>
          </w:rPr>
          <w:t>in</w:t>
        </w:r>
      </w:ins>
      <w:del w:id="36" w:author="Kelley Armstrong" w:date="2014-01-24T08:28:00Z">
        <w:r>
          <w:rPr>
            <w:sz w:val="24"/>
            <w:szCs w:val="24"/>
          </w:rPr>
          <w:delText>my mother had said once, when a gardener suggested it. I remembered her</w:delText>
        </w:r>
      </w:del>
      <w:r>
        <w:rPr>
          <w:sz w:val="24"/>
          <w:szCs w:val="24"/>
        </w:rPr>
        <w:t xml:space="preserve"> whispered horror, as if her society friends might jump to the conclusion we were running an opium den in our basement. I’d wanted to laugh</w:t>
      </w:r>
      <w:ins w:id="37" w:author="Kelley Armstrong" w:date="2014-01-24T08:28:00Z">
        <w:r w:rsidR="007D6990">
          <w:rPr>
            <w:sz w:val="24"/>
            <w:szCs w:val="24"/>
          </w:rPr>
          <w:t xml:space="preserve"> and</w:t>
        </w:r>
      </w:ins>
      <w:del w:id="38" w:author="Kelley Armstrong" w:date="2014-01-24T08:28:00Z">
        <w:r>
          <w:rPr>
            <w:sz w:val="24"/>
            <w:szCs w:val="24"/>
          </w:rPr>
          <w:delText>. I’d wanted to</w:delText>
        </w:r>
      </w:del>
      <w:r>
        <w:rPr>
          <w:sz w:val="24"/>
          <w:szCs w:val="24"/>
        </w:rPr>
        <w:t xml:space="preserve"> tell her </w:t>
      </w:r>
      <w:ins w:id="39" w:author="Kelley Armstrong" w:date="2014-01-24T08:28:00Z">
        <w:r w:rsidR="007D6990">
          <w:rPr>
            <w:sz w:val="24"/>
            <w:szCs w:val="24"/>
          </w:rPr>
          <w:t>they used</w:t>
        </w:r>
      </w:ins>
      <w:del w:id="40" w:author="Kelley Armstrong" w:date="2014-01-24T08:28:00Z">
        <w:r>
          <w:rPr>
            <w:sz w:val="24"/>
            <w:szCs w:val="24"/>
          </w:rPr>
          <w:delText>it wasn’t like marijuana—there was</w:delText>
        </w:r>
      </w:del>
      <w:r>
        <w:rPr>
          <w:sz w:val="24"/>
          <w:szCs w:val="24"/>
        </w:rPr>
        <w:t xml:space="preserve"> a </w:t>
      </w:r>
      <w:ins w:id="41" w:author="Kelley Armstrong" w:date="2014-01-24T08:28:00Z">
        <w:r w:rsidR="007D6990">
          <w:rPr>
            <w:sz w:val="24"/>
            <w:szCs w:val="24"/>
          </w:rPr>
          <w:t>different subspecies for</w:t>
        </w:r>
      </w:ins>
      <w:del w:id="42" w:author="Kelley Armstrong" w:date="2014-01-24T08:28:00Z">
        <w:r>
          <w:rPr>
            <w:sz w:val="24"/>
            <w:szCs w:val="24"/>
          </w:rPr>
          <w:delText>long process involved in turning poppies to</w:delText>
        </w:r>
      </w:del>
      <w:r>
        <w:rPr>
          <w:sz w:val="24"/>
          <w:szCs w:val="24"/>
        </w:rPr>
        <w:t xml:space="preserve"> drugs. </w:t>
      </w:r>
      <w:del w:id="43" w:author="Kelley Armstrong" w:date="2014-01-24T08:28:00Z">
        <w:r>
          <w:rPr>
            <w:sz w:val="24"/>
            <w:szCs w:val="24"/>
          </w:rPr>
          <w:delText xml:space="preserve">But </w:delText>
        </w:r>
      </w:del>
      <w:r>
        <w:rPr>
          <w:sz w:val="24"/>
          <w:szCs w:val="24"/>
        </w:rPr>
        <w:t xml:space="preserve">I hadn’t. Deep in my gut, I had not wanted poppies in </w:t>
      </w:r>
      <w:ins w:id="44" w:author="Kelley Armstrong" w:date="2014-01-24T08:28:00Z">
        <w:r w:rsidR="007D6990">
          <w:rPr>
            <w:sz w:val="24"/>
            <w:szCs w:val="24"/>
          </w:rPr>
          <w:t>our</w:t>
        </w:r>
      </w:ins>
      <w:del w:id="45" w:author="Kelley Armstrong" w:date="2014-01-24T08:28:00Z">
        <w:r>
          <w:rPr>
            <w:sz w:val="24"/>
            <w:szCs w:val="24"/>
          </w:rPr>
          <w:delText>my</w:delText>
        </w:r>
      </w:del>
      <w:r>
        <w:rPr>
          <w:sz w:val="24"/>
          <w:szCs w:val="24"/>
        </w:rPr>
        <w:t xml:space="preserve"> garden.</w:t>
      </w:r>
    </w:p>
    <w:p w14:paraId="4C8261F3" w14:textId="77777777" w:rsidR="00BF314C" w:rsidRDefault="00D5050F">
      <w:pPr>
        <w:autoSpaceDE w:val="0"/>
        <w:autoSpaceDN w:val="0"/>
        <w:adjustRightInd w:val="0"/>
        <w:spacing w:line="480" w:lineRule="auto"/>
        <w:ind w:firstLine="432"/>
        <w:rPr>
          <w:ins w:id="46" w:author="Kelley Armstrong" w:date="2014-01-24T08:28:00Z"/>
          <w:sz w:val="24"/>
          <w:szCs w:val="24"/>
        </w:rPr>
      </w:pPr>
      <w:del w:id="47" w:author="Kelley Armstrong" w:date="2014-01-24T08:28:00Z">
        <w:r>
          <w:rPr>
            <w:sz w:val="24"/>
            <w:szCs w:val="24"/>
          </w:rPr>
          <w:delText xml:space="preserve">Poppies were a death omen. </w:delText>
        </w:r>
      </w:del>
      <w:r>
        <w:rPr>
          <w:sz w:val="24"/>
          <w:szCs w:val="24"/>
        </w:rPr>
        <w:t xml:space="preserve">A silly superstition. </w:t>
      </w:r>
      <w:ins w:id="48" w:author="Kelley Armstrong" w:date="2014-01-24T08:28:00Z">
        <w:r w:rsidR="007D6990">
          <w:rPr>
            <w:sz w:val="24"/>
            <w:szCs w:val="24"/>
          </w:rPr>
          <w:t xml:space="preserve">Or so it seemed. </w:t>
        </w:r>
      </w:ins>
      <w:del w:id="49" w:author="Kelley Armstrong" w:date="2014-01-24T08:28:00Z">
        <w:r>
          <w:rPr>
            <w:sz w:val="24"/>
            <w:szCs w:val="24"/>
          </w:rPr>
          <w:delText xml:space="preserve">I was a well-educated young woman. I should be above such things. </w:delText>
        </w:r>
      </w:del>
      <w:r>
        <w:rPr>
          <w:sz w:val="24"/>
          <w:szCs w:val="24"/>
        </w:rPr>
        <w:t xml:space="preserve">But </w:t>
      </w:r>
      <w:ins w:id="50" w:author="Kelley Armstrong" w:date="2014-01-24T08:28:00Z">
        <w:r w:rsidR="007D6990">
          <w:rPr>
            <w:sz w:val="24"/>
            <w:szCs w:val="24"/>
          </w:rPr>
          <w:t>when I see</w:t>
        </w:r>
      </w:ins>
      <w:del w:id="51" w:author="Kelley Armstrong" w:date="2014-01-24T08:28:00Z">
        <w:r>
          <w:rPr>
            <w:sz w:val="24"/>
            <w:szCs w:val="24"/>
          </w:rPr>
          <w:delText>I was not and in the last few weeks I’d learned why. Because I could read</w:delText>
        </w:r>
      </w:del>
      <w:r>
        <w:rPr>
          <w:sz w:val="24"/>
          <w:szCs w:val="24"/>
        </w:rPr>
        <w:t xml:space="preserve"> omens and portents</w:t>
      </w:r>
      <w:del w:id="52" w:author="Kelley Armstrong" w:date="2014-01-24T08:28:00Z">
        <w:r>
          <w:rPr>
            <w:sz w:val="24"/>
            <w:szCs w:val="24"/>
          </w:rPr>
          <w:delText>. Because when I saw them</w:delText>
        </w:r>
      </w:del>
      <w:r>
        <w:rPr>
          <w:sz w:val="24"/>
          <w:szCs w:val="24"/>
        </w:rPr>
        <w:t xml:space="preserve">, they </w:t>
      </w:r>
      <w:ins w:id="53" w:author="Kelley Armstrong" w:date="2014-01-24T08:28:00Z">
        <w:r w:rsidR="007D6990">
          <w:rPr>
            <w:sz w:val="24"/>
            <w:szCs w:val="24"/>
          </w:rPr>
          <w:t>mean</w:t>
        </w:r>
      </w:ins>
      <w:del w:id="54" w:author="Kelley Armstrong" w:date="2014-01-24T08:28:00Z">
        <w:r>
          <w:rPr>
            <w:sz w:val="24"/>
            <w:szCs w:val="24"/>
          </w:rPr>
          <w:delText>meant</w:delText>
        </w:r>
      </w:del>
      <w:r>
        <w:rPr>
          <w:sz w:val="24"/>
          <w:szCs w:val="24"/>
        </w:rPr>
        <w:t xml:space="preserve"> something.</w:t>
      </w:r>
    </w:p>
    <w:p w14:paraId="01A22FB3" w14:textId="77777777" w:rsidR="00BF314C" w:rsidRDefault="007D6990">
      <w:pPr>
        <w:autoSpaceDE w:val="0"/>
        <w:autoSpaceDN w:val="0"/>
        <w:adjustRightInd w:val="0"/>
        <w:spacing w:line="480" w:lineRule="auto"/>
        <w:ind w:firstLine="432"/>
        <w:rPr>
          <w:ins w:id="55" w:author="Kelley Armstrong" w:date="2014-01-24T08:28:00Z"/>
          <w:sz w:val="24"/>
          <w:szCs w:val="24"/>
        </w:rPr>
      </w:pPr>
      <w:ins w:id="56" w:author="Kelley Armstrong" w:date="2014-01-24T08:28:00Z">
        <w:r>
          <w:rPr>
            <w:sz w:val="24"/>
            <w:szCs w:val="24"/>
          </w:rPr>
          <w:t>It’d been three weeks since I’d left my family home, fleeing ahead of the media frenzy that erupted</w:t>
        </w:r>
      </w:ins>
      <w:del w:id="57" w:author="Kelley Armstrong" w:date="2014-01-24T08:28:00Z">
        <w:r w:rsidR="00D5050F">
          <w:rPr>
            <w:sz w:val="24"/>
            <w:szCs w:val="24"/>
          </w:rPr>
          <w:delText xml:space="preserve"> Because sometimes I saw them . . .</w:delText>
        </w:r>
      </w:del>
      <w:r w:rsidR="00D5050F">
        <w:rPr>
          <w:sz w:val="24"/>
          <w:szCs w:val="24"/>
        </w:rPr>
        <w:t xml:space="preserve"> when </w:t>
      </w:r>
      <w:ins w:id="58" w:author="Kelley Armstrong" w:date="2014-01-24T08:28:00Z">
        <w:r>
          <w:rPr>
            <w:sz w:val="24"/>
            <w:szCs w:val="24"/>
          </w:rPr>
          <w:t>I’d learned my real parents were notorious serial killers. While I worked on building a new life, I’d decided to come back to the empty house and grab a few things. I’d tossed my suitcases in the borrowed Buick and I’d headed around back for a swim. I was walking back toward the front of the house, raking my fingers through my wet hair, when I noticed a splash of red in the rock garden.</w:t>
        </w:r>
      </w:ins>
    </w:p>
    <w:p w14:paraId="46FACFE4" w14:textId="460CA02C" w:rsidR="00115372" w:rsidRDefault="007D6990">
      <w:pPr>
        <w:autoSpaceDE w:val="0"/>
        <w:autoSpaceDN w:val="0"/>
        <w:adjustRightInd w:val="0"/>
        <w:spacing w:line="480" w:lineRule="auto"/>
        <w:ind w:firstLine="432"/>
        <w:rPr>
          <w:sz w:val="24"/>
          <w:szCs w:val="24"/>
        </w:rPr>
      </w:pPr>
      <w:ins w:id="59" w:author="Kelley Armstrong" w:date="2014-01-24T08:28:00Z">
        <w:r>
          <w:rPr>
            <w:sz w:val="24"/>
            <w:szCs w:val="24"/>
          </w:rPr>
          <w:t>Poppies</w:t>
        </w:r>
      </w:ins>
      <w:del w:id="60" w:author="Kelley Armstrong" w:date="2014-01-24T08:28:00Z">
        <w:r w:rsidR="00D5050F">
          <w:rPr>
            <w:sz w:val="24"/>
            <w:szCs w:val="24"/>
          </w:rPr>
          <w:delText>they weren’t there at all</w:delText>
        </w:r>
      </w:del>
      <w:r w:rsidR="00D5050F">
        <w:rPr>
          <w:sz w:val="24"/>
          <w:szCs w:val="24"/>
        </w:rPr>
        <w:t>.</w:t>
      </w:r>
    </w:p>
    <w:p w14:paraId="1F0630B3" w14:textId="05C72BE5" w:rsidR="00115372" w:rsidRDefault="00D5050F">
      <w:pPr>
        <w:autoSpaceDE w:val="0"/>
        <w:autoSpaceDN w:val="0"/>
        <w:adjustRightInd w:val="0"/>
        <w:spacing w:line="480" w:lineRule="auto"/>
        <w:ind w:firstLine="432"/>
        <w:rPr>
          <w:del w:id="61" w:author="Kelley Armstrong" w:date="2014-01-24T08:28:00Z"/>
          <w:sz w:val="24"/>
          <w:szCs w:val="24"/>
        </w:rPr>
      </w:pPr>
      <w:r>
        <w:rPr>
          <w:sz w:val="24"/>
          <w:szCs w:val="24"/>
        </w:rPr>
        <w:t xml:space="preserve">I reached down and </w:t>
      </w:r>
      <w:ins w:id="62" w:author="Kelley Armstrong" w:date="2014-01-24T08:28:00Z">
        <w:r w:rsidR="007D6990">
          <w:rPr>
            <w:sz w:val="24"/>
            <w:szCs w:val="24"/>
          </w:rPr>
          <w:t xml:space="preserve">rubbed a </w:t>
        </w:r>
      </w:ins>
      <w:del w:id="63" w:author="Kelley Armstrong" w:date="2014-01-24T08:28:00Z">
        <w:r>
          <w:rPr>
            <w:sz w:val="24"/>
            <w:szCs w:val="24"/>
          </w:rPr>
          <w:delText xml:space="preserve">touched a petal, feeling its </w:delText>
        </w:r>
      </w:del>
      <w:r>
        <w:rPr>
          <w:sz w:val="24"/>
          <w:szCs w:val="24"/>
        </w:rPr>
        <w:t xml:space="preserve">silky </w:t>
      </w:r>
      <w:ins w:id="64" w:author="Kelley Armstrong" w:date="2014-01-24T08:28:00Z">
        <w:r w:rsidR="007D6990">
          <w:rPr>
            <w:sz w:val="24"/>
            <w:szCs w:val="24"/>
          </w:rPr>
          <w:t xml:space="preserve">red petal. It felt real enough. I </w:t>
        </w:r>
      </w:ins>
      <w:del w:id="65" w:author="Kelley Armstrong" w:date="2014-01-24T08:28:00Z">
        <w:r>
          <w:rPr>
            <w:sz w:val="24"/>
            <w:szCs w:val="24"/>
          </w:rPr>
          <w:delText>smoothness. Which should mean it was real. Maybe some seeds blew in, taking root and—</w:delText>
        </w:r>
      </w:del>
    </w:p>
    <w:p w14:paraId="4B8718D2" w14:textId="77777777" w:rsidR="00115372" w:rsidRDefault="00D5050F">
      <w:pPr>
        <w:autoSpaceDE w:val="0"/>
        <w:autoSpaceDN w:val="0"/>
        <w:adjustRightInd w:val="0"/>
        <w:spacing w:line="480" w:lineRule="auto"/>
        <w:ind w:firstLine="432"/>
        <w:rPr>
          <w:del w:id="66" w:author="Kelley Armstrong" w:date="2014-01-24T08:28:00Z"/>
          <w:sz w:val="24"/>
          <w:szCs w:val="24"/>
        </w:rPr>
      </w:pPr>
      <w:del w:id="67" w:author="Kelley Armstrong" w:date="2014-01-24T08:28:00Z">
        <w:r>
          <w:rPr>
            <w:sz w:val="24"/>
            <w:szCs w:val="24"/>
          </w:rPr>
          <w:delText>No. Rose said that I had to stop explaining things away. She was right. I needed to understand this ability of mine, which meant facing it head-on. Exploring it. Testing it.</w:delText>
        </w:r>
      </w:del>
    </w:p>
    <w:p w14:paraId="18D0094E" w14:textId="20DE6905" w:rsidR="00115372" w:rsidRDefault="00D5050F">
      <w:pPr>
        <w:autoSpaceDE w:val="0"/>
        <w:autoSpaceDN w:val="0"/>
        <w:adjustRightInd w:val="0"/>
        <w:spacing w:line="480" w:lineRule="auto"/>
        <w:ind w:firstLine="432"/>
        <w:rPr>
          <w:sz w:val="24"/>
          <w:szCs w:val="24"/>
        </w:rPr>
      </w:pPr>
      <w:del w:id="68" w:author="Kelley Armstrong" w:date="2014-01-24T08:28:00Z">
        <w:r>
          <w:rPr>
            <w:sz w:val="24"/>
            <w:szCs w:val="24"/>
          </w:rPr>
          <w:delText xml:space="preserve">I </w:delText>
        </w:r>
      </w:del>
      <w:r>
        <w:rPr>
          <w:sz w:val="24"/>
          <w:szCs w:val="24"/>
        </w:rPr>
        <w:t>took out my phone</w:t>
      </w:r>
      <w:ins w:id="69" w:author="Kelley Armstrong" w:date="2014-01-24T08:28:00Z">
        <w:r w:rsidR="007D6990">
          <w:rPr>
            <w:sz w:val="24"/>
            <w:szCs w:val="24"/>
          </w:rPr>
          <w:t>,</w:t>
        </w:r>
      </w:ins>
      <w:del w:id="70" w:author="Kelley Armstrong" w:date="2014-01-24T08:28:00Z">
        <w:r>
          <w:rPr>
            <w:sz w:val="24"/>
            <w:szCs w:val="24"/>
          </w:rPr>
          <w:delText xml:space="preserve"> and</w:delText>
        </w:r>
      </w:del>
      <w:r>
        <w:rPr>
          <w:sz w:val="24"/>
          <w:szCs w:val="24"/>
        </w:rPr>
        <w:t xml:space="preserve"> snapped a picture </w:t>
      </w:r>
      <w:ins w:id="71" w:author="Kelley Armstrong" w:date="2014-01-24T08:28:00Z">
        <w:r w:rsidR="007D6990">
          <w:rPr>
            <w:sz w:val="24"/>
            <w:szCs w:val="24"/>
          </w:rPr>
          <w:t xml:space="preserve">and </w:t>
        </w:r>
      </w:ins>
      <w:del w:id="72" w:author="Kelley Armstrong" w:date="2014-01-24T08:28:00Z">
        <w:r>
          <w:rPr>
            <w:sz w:val="24"/>
            <w:szCs w:val="24"/>
          </w:rPr>
          <w:delText xml:space="preserve">of the poppies. Then I </w:delText>
        </w:r>
      </w:del>
      <w:r>
        <w:rPr>
          <w:sz w:val="24"/>
          <w:szCs w:val="24"/>
        </w:rPr>
        <w:t xml:space="preserve">checked the result. Yep, I </w:t>
      </w:r>
      <w:ins w:id="73" w:author="Kelley Armstrong" w:date="2014-01-24T08:28:00Z">
        <w:r w:rsidR="007D6990">
          <w:rPr>
            <w:sz w:val="24"/>
            <w:szCs w:val="24"/>
          </w:rPr>
          <w:t>still saw</w:t>
        </w:r>
      </w:ins>
      <w:del w:id="74" w:author="Kelley Armstrong" w:date="2014-01-24T08:28:00Z">
        <w:r>
          <w:rPr>
            <w:sz w:val="24"/>
            <w:szCs w:val="24"/>
          </w:rPr>
          <w:delText>had a photo of</w:delText>
        </w:r>
      </w:del>
      <w:r>
        <w:rPr>
          <w:sz w:val="24"/>
          <w:szCs w:val="24"/>
        </w:rPr>
        <w:t xml:space="preserve"> poppies. Which meant they existed outside my head. Always a good sign.</w:t>
      </w:r>
    </w:p>
    <w:p w14:paraId="0001C716" w14:textId="4A098633" w:rsidR="00115372" w:rsidRDefault="00D5050F">
      <w:pPr>
        <w:autoSpaceDE w:val="0"/>
        <w:autoSpaceDN w:val="0"/>
        <w:adjustRightInd w:val="0"/>
        <w:spacing w:line="480" w:lineRule="auto"/>
        <w:ind w:firstLine="432"/>
        <w:rPr>
          <w:sz w:val="24"/>
          <w:szCs w:val="24"/>
        </w:rPr>
      </w:pPr>
      <w:r>
        <w:rPr>
          <w:sz w:val="24"/>
          <w:szCs w:val="24"/>
        </w:rPr>
        <w:t xml:space="preserve">Except </w:t>
      </w:r>
      <w:ins w:id="75" w:author="Kelley Armstrong" w:date="2014-01-24T08:28:00Z">
        <w:r w:rsidR="007D6990">
          <w:rPr>
            <w:sz w:val="24"/>
            <w:szCs w:val="24"/>
          </w:rPr>
          <w:t>for the part about</w:t>
        </w:r>
      </w:ins>
      <w:del w:id="76" w:author="Kelley Armstrong" w:date="2014-01-24T08:28:00Z">
        <w:r>
          <w:rPr>
            <w:sz w:val="24"/>
            <w:szCs w:val="24"/>
          </w:rPr>
          <w:delText>that</w:delText>
        </w:r>
      </w:del>
      <w:r>
        <w:rPr>
          <w:sz w:val="24"/>
          <w:szCs w:val="24"/>
        </w:rPr>
        <w:t xml:space="preserve"> poppies </w:t>
      </w:r>
      <w:ins w:id="77" w:author="Kelley Armstrong" w:date="2014-01-24T08:28:00Z">
        <w:r w:rsidR="007D6990">
          <w:rPr>
            <w:sz w:val="24"/>
            <w:szCs w:val="24"/>
          </w:rPr>
          <w:t>being</w:t>
        </w:r>
      </w:ins>
      <w:del w:id="78" w:author="Kelley Armstrong" w:date="2014-01-24T08:28:00Z">
        <w:r>
          <w:rPr>
            <w:sz w:val="24"/>
            <w:szCs w:val="24"/>
          </w:rPr>
          <w:delText>themselves were</w:delText>
        </w:r>
      </w:del>
      <w:r>
        <w:rPr>
          <w:sz w:val="24"/>
          <w:szCs w:val="24"/>
        </w:rPr>
        <w:t xml:space="preserve"> a bad sign.</w:t>
      </w:r>
    </w:p>
    <w:p w14:paraId="6A6E2519" w14:textId="77777777" w:rsidR="00BF314C" w:rsidRDefault="007D6990">
      <w:pPr>
        <w:autoSpaceDE w:val="0"/>
        <w:autoSpaceDN w:val="0"/>
        <w:adjustRightInd w:val="0"/>
        <w:spacing w:line="480" w:lineRule="auto"/>
        <w:ind w:firstLine="432"/>
        <w:rPr>
          <w:ins w:id="79" w:author="Kelley Armstrong" w:date="2014-01-24T08:28:00Z"/>
          <w:sz w:val="24"/>
          <w:szCs w:val="24"/>
        </w:rPr>
      </w:pPr>
      <w:ins w:id="80" w:author="Kelley Armstrong" w:date="2014-01-24T08:28:00Z">
        <w:r>
          <w:rPr>
            <w:sz w:val="24"/>
            <w:szCs w:val="24"/>
          </w:rPr>
          <w:t>I shook it off, turned the corner and—</w:t>
        </w:r>
      </w:ins>
    </w:p>
    <w:p w14:paraId="5F3F50FC" w14:textId="77777777" w:rsidR="00115372" w:rsidRDefault="00D5050F">
      <w:pPr>
        <w:autoSpaceDE w:val="0"/>
        <w:autoSpaceDN w:val="0"/>
        <w:adjustRightInd w:val="0"/>
        <w:spacing w:line="480" w:lineRule="auto"/>
        <w:ind w:firstLine="432"/>
        <w:rPr>
          <w:del w:id="81" w:author="Kelley Armstrong" w:date="2014-01-24T08:28:00Z"/>
          <w:sz w:val="24"/>
          <w:szCs w:val="24"/>
        </w:rPr>
      </w:pPr>
      <w:del w:id="82" w:author="Kelley Armstrong" w:date="2014-01-24T08:28:00Z">
        <w:r>
          <w:rPr>
            <w:sz w:val="24"/>
            <w:szCs w:val="24"/>
          </w:rPr>
          <w:delText>I shook it off and continued walking. Death and I weren’t exactly strangers these days. Nor me and poppies. Yet of the three times I'd seen them lately, only once did they signify date. The other two times, they'd been a warning of danger. It seemed poppies were a little vague in their predictions, like most omens.</w:delText>
        </w:r>
      </w:del>
    </w:p>
    <w:p w14:paraId="1B12C405" w14:textId="77777777" w:rsidR="00115372" w:rsidRDefault="00D5050F">
      <w:pPr>
        <w:autoSpaceDE w:val="0"/>
        <w:autoSpaceDN w:val="0"/>
        <w:adjustRightInd w:val="0"/>
        <w:spacing w:line="480" w:lineRule="auto"/>
        <w:ind w:firstLine="432"/>
        <w:rPr>
          <w:del w:id="83" w:author="Kelley Armstrong" w:date="2014-01-24T08:28:00Z"/>
          <w:sz w:val="24"/>
          <w:szCs w:val="24"/>
        </w:rPr>
      </w:pPr>
      <w:del w:id="84" w:author="Kelley Armstrong" w:date="2014-01-24T08:28:00Z">
        <w:r>
          <w:rPr>
            <w:sz w:val="24"/>
            <w:szCs w:val="24"/>
          </w:rPr>
          <w:delText>I'd take extra caution driving home. Hell, it wasn’t like the damned car went over sixty anyway.</w:delText>
        </w:r>
      </w:del>
    </w:p>
    <w:p w14:paraId="39F6A771" w14:textId="77777777" w:rsidR="00115372" w:rsidRDefault="00D5050F">
      <w:pPr>
        <w:autoSpaceDE w:val="0"/>
        <w:autoSpaceDN w:val="0"/>
        <w:adjustRightInd w:val="0"/>
        <w:spacing w:line="480" w:lineRule="auto"/>
        <w:ind w:firstLine="432"/>
        <w:rPr>
          <w:del w:id="85" w:author="Kelley Armstrong" w:date="2014-01-24T08:28:00Z"/>
          <w:sz w:val="24"/>
          <w:szCs w:val="24"/>
        </w:rPr>
      </w:pPr>
      <w:del w:id="86" w:author="Kelley Armstrong" w:date="2014-01-24T08:28:00Z">
        <w:r>
          <w:rPr>
            <w:sz w:val="24"/>
            <w:szCs w:val="24"/>
          </w:rPr>
          <w:delText>I turned the corner and—</w:delText>
        </w:r>
      </w:del>
    </w:p>
    <w:p w14:paraId="468279A9" w14:textId="77777777" w:rsidR="00115372" w:rsidRDefault="00D5050F">
      <w:pPr>
        <w:autoSpaceDE w:val="0"/>
        <w:autoSpaceDN w:val="0"/>
        <w:adjustRightInd w:val="0"/>
        <w:spacing w:line="480" w:lineRule="auto"/>
        <w:ind w:firstLine="432"/>
        <w:rPr>
          <w:sz w:val="24"/>
          <w:szCs w:val="24"/>
        </w:rPr>
      </w:pPr>
      <w:r>
        <w:rPr>
          <w:sz w:val="24"/>
          <w:szCs w:val="24"/>
        </w:rPr>
        <w:t>There was someone sitting in my driver’s seat.</w:t>
      </w:r>
    </w:p>
    <w:p w14:paraId="1682198B" w14:textId="77777777" w:rsidR="00115372" w:rsidRDefault="00D5050F">
      <w:pPr>
        <w:autoSpaceDE w:val="0"/>
        <w:autoSpaceDN w:val="0"/>
        <w:adjustRightInd w:val="0"/>
        <w:spacing w:line="480" w:lineRule="auto"/>
        <w:ind w:firstLine="432"/>
        <w:rPr>
          <w:del w:id="87" w:author="Kelley Armstrong" w:date="2014-01-24T08:28:00Z"/>
          <w:sz w:val="24"/>
          <w:szCs w:val="24"/>
        </w:rPr>
      </w:pPr>
      <w:del w:id="88" w:author="Kelley Armstrong" w:date="2014-01-24T08:28:00Z">
        <w:r>
          <w:rPr>
            <w:sz w:val="24"/>
            <w:szCs w:val="24"/>
          </w:rPr>
          <w:lastRenderedPageBreak/>
          <w:delText>I jumped back around the corner and dropped the bathing suit to reach into my purse. To take out my gun.</w:delText>
        </w:r>
      </w:del>
    </w:p>
    <w:p w14:paraId="181AB879" w14:textId="77777777" w:rsidR="00115372" w:rsidRDefault="00D5050F">
      <w:pPr>
        <w:autoSpaceDE w:val="0"/>
        <w:autoSpaceDN w:val="0"/>
        <w:adjustRightInd w:val="0"/>
        <w:spacing w:line="480" w:lineRule="auto"/>
        <w:ind w:firstLine="432"/>
        <w:rPr>
          <w:del w:id="89" w:author="Kelley Armstrong" w:date="2014-01-24T08:28:00Z"/>
          <w:sz w:val="24"/>
          <w:szCs w:val="24"/>
        </w:rPr>
      </w:pPr>
      <w:del w:id="90" w:author="Kelley Armstrong" w:date="2014-01-24T08:28:00Z">
        <w:r>
          <w:rPr>
            <w:sz w:val="24"/>
            <w:szCs w:val="24"/>
          </w:rPr>
          <w:delText>Then I peeked out. There was definitely someone sitting in the driver’s seat. I could see the blond hair just peeking over the headrest.</w:delText>
        </w:r>
      </w:del>
    </w:p>
    <w:p w14:paraId="5423BEAA" w14:textId="77777777" w:rsidR="00115372" w:rsidRDefault="00D5050F">
      <w:pPr>
        <w:autoSpaceDE w:val="0"/>
        <w:autoSpaceDN w:val="0"/>
        <w:adjustRightInd w:val="0"/>
        <w:spacing w:line="480" w:lineRule="auto"/>
        <w:ind w:firstLine="432"/>
        <w:rPr>
          <w:del w:id="91" w:author="Kelley Armstrong" w:date="2014-01-24T08:28:00Z"/>
          <w:sz w:val="24"/>
          <w:szCs w:val="24"/>
        </w:rPr>
      </w:pPr>
      <w:del w:id="92" w:author="Kelley Armstrong" w:date="2014-01-24T08:28:00Z">
        <w:r>
          <w:rPr>
            <w:sz w:val="24"/>
            <w:szCs w:val="24"/>
          </w:rPr>
          <w:delText>Why the hell would there be someone in my car?</w:delText>
        </w:r>
      </w:del>
    </w:p>
    <w:p w14:paraId="7A566F3F" w14:textId="1E92105E" w:rsidR="00115372" w:rsidRDefault="00D5050F">
      <w:pPr>
        <w:autoSpaceDE w:val="0"/>
        <w:autoSpaceDN w:val="0"/>
        <w:adjustRightInd w:val="0"/>
        <w:spacing w:line="480" w:lineRule="auto"/>
        <w:ind w:firstLine="432"/>
        <w:rPr>
          <w:sz w:val="24"/>
          <w:szCs w:val="24"/>
        </w:rPr>
      </w:pPr>
      <w:r>
        <w:rPr>
          <w:sz w:val="24"/>
          <w:szCs w:val="24"/>
        </w:rPr>
        <w:t xml:space="preserve">I flashed to the poppies. A killer waiting to ambush me? </w:t>
      </w:r>
      <w:ins w:id="93" w:author="Kelley Armstrong" w:date="2014-01-24T08:28:00Z">
        <w:r w:rsidR="007D6990">
          <w:rPr>
            <w:sz w:val="24"/>
            <w:szCs w:val="24"/>
          </w:rPr>
          <w:t>Three weeks ago this would have been laughable. That was before I discovered my real parents were convicted serial killers</w:t>
        </w:r>
      </w:ins>
      <w:del w:id="94" w:author="Kelley Armstrong" w:date="2014-01-24T08:28:00Z">
        <w:r>
          <w:rPr>
            <w:sz w:val="24"/>
            <w:szCs w:val="24"/>
          </w:rPr>
          <w:delText>Right. In my driver’s seat</w:delText>
        </w:r>
      </w:del>
      <w:r>
        <w:rPr>
          <w:sz w:val="24"/>
          <w:szCs w:val="24"/>
        </w:rPr>
        <w:t>.</w:t>
      </w:r>
    </w:p>
    <w:p w14:paraId="60F6CEE1" w14:textId="5FEEBEA5" w:rsidR="00115372" w:rsidRDefault="007D6990">
      <w:pPr>
        <w:autoSpaceDE w:val="0"/>
        <w:autoSpaceDN w:val="0"/>
        <w:adjustRightInd w:val="0"/>
        <w:spacing w:line="480" w:lineRule="auto"/>
        <w:ind w:firstLine="432"/>
        <w:rPr>
          <w:sz w:val="24"/>
          <w:szCs w:val="24"/>
        </w:rPr>
      </w:pPr>
      <w:ins w:id="95" w:author="Kelley Armstrong" w:date="2014-01-24T08:28:00Z">
        <w:r>
          <w:rPr>
            <w:sz w:val="24"/>
            <w:szCs w:val="24"/>
          </w:rPr>
          <w:t>Still, I couldn’t imagine an assassin waiting, in plain view, in my car. Nor would anyone sneak onto the estate to</w:t>
        </w:r>
      </w:ins>
      <w:del w:id="96" w:author="Kelley Armstrong" w:date="2014-01-24T08:28:00Z">
        <w:r w:rsidR="00D5050F">
          <w:rPr>
            <w:sz w:val="24"/>
            <w:szCs w:val="24"/>
          </w:rPr>
          <w:delText>A car thief? Um, no. We lived in Kenilworth, one of the toniest neighborhoods in Chicago. Not the sort of place where thieves</w:delText>
        </w:r>
      </w:del>
      <w:r w:rsidR="00D5050F">
        <w:rPr>
          <w:sz w:val="24"/>
          <w:szCs w:val="24"/>
        </w:rPr>
        <w:t xml:space="preserve"> steal </w:t>
      </w:r>
      <w:del w:id="97" w:author="Kelley Armstrong" w:date="2014-01-24T08:28:00Z">
        <w:r w:rsidR="00D5050F">
          <w:rPr>
            <w:sz w:val="24"/>
            <w:szCs w:val="24"/>
          </w:rPr>
          <w:delText xml:space="preserve">cars from driveways midday . . . and not </w:delText>
        </w:r>
      </w:del>
      <w:r w:rsidR="00D5050F">
        <w:rPr>
          <w:sz w:val="24"/>
          <w:szCs w:val="24"/>
        </w:rPr>
        <w:t xml:space="preserve">a fifteen-year-old </w:t>
      </w:r>
      <w:ins w:id="98" w:author="Kelley Armstrong" w:date="2014-01-24T08:28:00Z">
        <w:r>
          <w:rPr>
            <w:sz w:val="24"/>
            <w:szCs w:val="24"/>
          </w:rPr>
          <w:t>Buick</w:t>
        </w:r>
      </w:ins>
      <w:del w:id="99" w:author="Kelley Armstrong" w:date="2014-01-24T08:28:00Z">
        <w:r w:rsidR="00D5050F">
          <w:rPr>
            <w:sz w:val="24"/>
            <w:szCs w:val="24"/>
          </w:rPr>
          <w:delText>sedan</w:delText>
        </w:r>
      </w:del>
      <w:r w:rsidR="00D5050F">
        <w:rPr>
          <w:sz w:val="24"/>
          <w:szCs w:val="24"/>
        </w:rPr>
        <w:t xml:space="preserve"> when </w:t>
      </w:r>
      <w:del w:id="100" w:author="Kelley Armstrong" w:date="2014-01-24T08:28:00Z">
        <w:r w:rsidR="00D5050F">
          <w:rPr>
            <w:sz w:val="24"/>
            <w:szCs w:val="24"/>
          </w:rPr>
          <w:delText xml:space="preserve">my dad had </w:delText>
        </w:r>
      </w:del>
      <w:r w:rsidR="00D5050F">
        <w:rPr>
          <w:sz w:val="24"/>
          <w:szCs w:val="24"/>
        </w:rPr>
        <w:t xml:space="preserve">a half-dozen antique sports cars </w:t>
      </w:r>
      <w:ins w:id="101" w:author="Kelley Armstrong" w:date="2014-01-24T08:28:00Z">
        <w:r>
          <w:rPr>
            <w:sz w:val="24"/>
            <w:szCs w:val="24"/>
          </w:rPr>
          <w:t>were garaged</w:t>
        </w:r>
      </w:ins>
      <w:del w:id="102" w:author="Kelley Armstrong" w:date="2014-01-24T08:28:00Z">
        <w:r w:rsidR="00D5050F">
          <w:rPr>
            <w:sz w:val="24"/>
            <w:szCs w:val="24"/>
          </w:rPr>
          <w:delText>in a garage</w:delText>
        </w:r>
      </w:del>
      <w:r w:rsidR="00D5050F">
        <w:rPr>
          <w:sz w:val="24"/>
          <w:szCs w:val="24"/>
        </w:rPr>
        <w:t xml:space="preserve"> around back.</w:t>
      </w:r>
    </w:p>
    <w:p w14:paraId="6514B61A" w14:textId="77777777" w:rsidR="00BF314C" w:rsidRDefault="007D6990">
      <w:pPr>
        <w:autoSpaceDE w:val="0"/>
        <w:autoSpaceDN w:val="0"/>
        <w:adjustRightInd w:val="0"/>
        <w:spacing w:line="480" w:lineRule="auto"/>
        <w:ind w:firstLine="432"/>
        <w:rPr>
          <w:ins w:id="103" w:author="Kelley Armstrong" w:date="2014-01-24T08:28:00Z"/>
          <w:sz w:val="24"/>
          <w:szCs w:val="24"/>
        </w:rPr>
      </w:pPr>
      <w:ins w:id="104" w:author="Kelley Armstrong" w:date="2014-01-24T08:28:00Z">
        <w:r>
          <w:rPr>
            <w:sz w:val="24"/>
            <w:szCs w:val="24"/>
          </w:rPr>
          <w:t>The most likely explanation these days? A reporter getting creative.</w:t>
        </w:r>
      </w:ins>
    </w:p>
    <w:p w14:paraId="776B657A" w14:textId="669AEE71" w:rsidR="00115372" w:rsidRDefault="007D6990">
      <w:pPr>
        <w:autoSpaceDE w:val="0"/>
        <w:autoSpaceDN w:val="0"/>
        <w:adjustRightInd w:val="0"/>
        <w:spacing w:line="480" w:lineRule="auto"/>
        <w:ind w:firstLine="432"/>
        <w:rPr>
          <w:del w:id="105" w:author="Kelley Armstrong" w:date="2014-01-24T08:28:00Z"/>
          <w:sz w:val="24"/>
          <w:szCs w:val="24"/>
        </w:rPr>
      </w:pPr>
      <w:ins w:id="106" w:author="Kelley Armstrong" w:date="2014-01-24T08:28:00Z">
        <w:r>
          <w:rPr>
            <w:sz w:val="24"/>
            <w:szCs w:val="24"/>
          </w:rPr>
          <w:t>I</w:t>
        </w:r>
      </w:ins>
      <w:del w:id="107" w:author="Kelley Armstrong" w:date="2014-01-24T08:28:00Z">
        <w:r w:rsidR="00D5050F">
          <w:rPr>
            <w:sz w:val="24"/>
            <w:szCs w:val="24"/>
          </w:rPr>
          <w:delText>“Hello?” I called.</w:delText>
        </w:r>
      </w:del>
    </w:p>
    <w:p w14:paraId="6E20EE0E" w14:textId="77777777" w:rsidR="00115372" w:rsidRDefault="00D5050F">
      <w:pPr>
        <w:autoSpaceDE w:val="0"/>
        <w:autoSpaceDN w:val="0"/>
        <w:adjustRightInd w:val="0"/>
        <w:spacing w:line="480" w:lineRule="auto"/>
        <w:ind w:firstLine="432"/>
        <w:rPr>
          <w:del w:id="108" w:author="Kelley Armstrong" w:date="2014-01-24T08:28:00Z"/>
          <w:sz w:val="24"/>
          <w:szCs w:val="24"/>
        </w:rPr>
      </w:pPr>
      <w:del w:id="109" w:author="Kelley Armstrong" w:date="2014-01-24T08:28:00Z">
        <w:r>
          <w:rPr>
            <w:sz w:val="24"/>
            <w:szCs w:val="24"/>
          </w:rPr>
          <w:delText>The car windows were down, to keep the dark car cool on the sun-drenched late spring.</w:delText>
        </w:r>
      </w:del>
    </w:p>
    <w:p w14:paraId="00598F4B" w14:textId="60BA4D93" w:rsidR="00115372" w:rsidRDefault="00D5050F">
      <w:pPr>
        <w:autoSpaceDE w:val="0"/>
        <w:autoSpaceDN w:val="0"/>
        <w:adjustRightInd w:val="0"/>
        <w:spacing w:line="480" w:lineRule="auto"/>
        <w:ind w:firstLine="432"/>
        <w:rPr>
          <w:del w:id="110" w:author="Kelley Armstrong" w:date="2014-01-24T08:28:00Z"/>
          <w:sz w:val="24"/>
          <w:szCs w:val="24"/>
        </w:rPr>
      </w:pPr>
      <w:del w:id="111" w:author="Kelley Armstrong" w:date="2014-01-24T08:28:00Z">
        <w:r>
          <w:rPr>
            <w:sz w:val="24"/>
            <w:szCs w:val="24"/>
          </w:rPr>
          <w:delText>I tried again, louder now. Still no reply. I lowered my hand, gun hidden in my open purse, and</w:delText>
        </w:r>
      </w:del>
      <w:r>
        <w:rPr>
          <w:sz w:val="24"/>
          <w:szCs w:val="24"/>
        </w:rPr>
        <w:t xml:space="preserve"> continued forward, </w:t>
      </w:r>
      <w:del w:id="112" w:author="Kelley Armstrong" w:date="2014-01-24T08:28:00Z">
        <w:r>
          <w:rPr>
            <w:sz w:val="24"/>
            <w:szCs w:val="24"/>
          </w:rPr>
          <w:delText xml:space="preserve">still calling the occasional hello, </w:delText>
        </w:r>
      </w:del>
      <w:r>
        <w:rPr>
          <w:sz w:val="24"/>
          <w:szCs w:val="24"/>
        </w:rPr>
        <w:t xml:space="preserve">circling around the </w:t>
      </w:r>
      <w:ins w:id="113" w:author="Kelley Armstrong" w:date="2014-01-24T08:28:00Z">
        <w:r w:rsidR="007D6990">
          <w:rPr>
            <w:sz w:val="24"/>
            <w:szCs w:val="24"/>
          </w:rPr>
          <w:t xml:space="preserve">car. I’d left the driver’s window down. </w:t>
        </w:r>
      </w:ins>
      <w:del w:id="114" w:author="Kelley Armstrong" w:date="2014-01-24T08:28:00Z">
        <w:r>
          <w:rPr>
            <w:sz w:val="24"/>
            <w:szCs w:val="24"/>
          </w:rPr>
          <w:delText>driver’s side of the car, keeping a wide berth so I couldn’t get slammed by the door swinging open.</w:delText>
        </w:r>
      </w:del>
    </w:p>
    <w:p w14:paraId="06DADBA2" w14:textId="474BFDCC" w:rsidR="00115372" w:rsidRDefault="00D5050F">
      <w:pPr>
        <w:autoSpaceDE w:val="0"/>
        <w:autoSpaceDN w:val="0"/>
        <w:adjustRightInd w:val="0"/>
        <w:spacing w:line="480" w:lineRule="auto"/>
        <w:ind w:firstLine="432"/>
        <w:rPr>
          <w:sz w:val="24"/>
          <w:szCs w:val="24"/>
        </w:rPr>
      </w:pPr>
      <w:del w:id="115" w:author="Kelley Armstrong" w:date="2014-01-24T08:28:00Z">
        <w:r>
          <w:rPr>
            <w:sz w:val="24"/>
            <w:szCs w:val="24"/>
          </w:rPr>
          <w:delText xml:space="preserve">It was </w:delText>
        </w:r>
      </w:del>
      <w:r>
        <w:rPr>
          <w:sz w:val="24"/>
          <w:szCs w:val="24"/>
        </w:rPr>
        <w:t>a woman</w:t>
      </w:r>
      <w:ins w:id="116" w:author="Kelley Armstrong" w:date="2014-01-24T08:28:00Z">
        <w:r w:rsidR="007D6990">
          <w:rPr>
            <w:sz w:val="24"/>
            <w:szCs w:val="24"/>
          </w:rPr>
          <w:t xml:space="preserve"> sat behind the wheel.</w:t>
        </w:r>
      </w:ins>
      <w:del w:id="117" w:author="Kelley Armstrong" w:date="2014-01-24T08:28:00Z">
        <w:r>
          <w:rPr>
            <w:sz w:val="24"/>
            <w:szCs w:val="24"/>
          </w:rPr>
          <w:delText>, just sitting there, facing forward.</w:delText>
        </w:r>
      </w:del>
      <w:r>
        <w:rPr>
          <w:sz w:val="24"/>
          <w:szCs w:val="24"/>
        </w:rPr>
        <w:t xml:space="preserve"> The roof cast her face into deep shadow and all I could see </w:t>
      </w:r>
      <w:ins w:id="118" w:author="Kelley Armstrong" w:date="2014-01-24T08:28:00Z">
        <w:r w:rsidR="007D6990">
          <w:rPr>
            <w:sz w:val="24"/>
            <w:szCs w:val="24"/>
          </w:rPr>
          <w:t>were</w:t>
        </w:r>
      </w:ins>
      <w:del w:id="119" w:author="Kelley Armstrong" w:date="2014-01-24T08:28:00Z">
        <w:r>
          <w:rPr>
            <w:sz w:val="24"/>
            <w:szCs w:val="24"/>
          </w:rPr>
          <w:delText>was</w:delText>
        </w:r>
      </w:del>
      <w:r>
        <w:rPr>
          <w:sz w:val="24"/>
          <w:szCs w:val="24"/>
        </w:rPr>
        <w:t xml:space="preserve"> sunglasses and blond hair. Ash blond, like my own. </w:t>
      </w:r>
      <w:del w:id="120" w:author="Kelley Armstrong" w:date="2014-01-24T08:28:00Z">
        <w:r>
          <w:rPr>
            <w:sz w:val="24"/>
            <w:szCs w:val="24"/>
          </w:rPr>
          <w:delText xml:space="preserve">My stomach did a little flip. </w:delText>
        </w:r>
      </w:del>
      <w:r>
        <w:rPr>
          <w:sz w:val="24"/>
          <w:szCs w:val="24"/>
        </w:rPr>
        <w:t xml:space="preserve">It even looked </w:t>
      </w:r>
      <w:del w:id="121" w:author="Kelley Armstrong" w:date="2014-01-24T08:28:00Z">
        <w:r>
          <w:rPr>
            <w:sz w:val="24"/>
            <w:szCs w:val="24"/>
          </w:rPr>
          <w:delText xml:space="preserve">just </w:delText>
        </w:r>
      </w:del>
      <w:r>
        <w:rPr>
          <w:sz w:val="24"/>
          <w:szCs w:val="24"/>
        </w:rPr>
        <w:t xml:space="preserve">like my </w:t>
      </w:r>
      <w:ins w:id="122" w:author="Kelley Armstrong" w:date="2014-01-24T08:28:00Z">
        <w:r w:rsidR="007D6990">
          <w:rPr>
            <w:sz w:val="24"/>
            <w:szCs w:val="24"/>
          </w:rPr>
          <w:t>current cut—</w:t>
        </w:r>
      </w:ins>
      <w:del w:id="123" w:author="Kelley Armstrong" w:date="2014-01-24T08:28:00Z">
        <w:r>
          <w:rPr>
            <w:sz w:val="24"/>
            <w:szCs w:val="24"/>
          </w:rPr>
          <w:delText xml:space="preserve">hair--my trying-to-go-incognito style, </w:delText>
        </w:r>
      </w:del>
      <w:r>
        <w:rPr>
          <w:sz w:val="24"/>
          <w:szCs w:val="24"/>
        </w:rPr>
        <w:t>a few inches long, tousled-curly.</w:t>
      </w:r>
    </w:p>
    <w:p w14:paraId="49544729" w14:textId="77777777" w:rsidR="00BF314C" w:rsidRDefault="007D6990">
      <w:pPr>
        <w:autoSpaceDE w:val="0"/>
        <w:autoSpaceDN w:val="0"/>
        <w:adjustRightInd w:val="0"/>
        <w:spacing w:line="480" w:lineRule="auto"/>
        <w:ind w:firstLine="432"/>
        <w:rPr>
          <w:ins w:id="124" w:author="Kelley Armstrong" w:date="2014-01-24T08:28:00Z"/>
          <w:sz w:val="24"/>
          <w:szCs w:val="24"/>
        </w:rPr>
      </w:pPr>
      <w:ins w:id="125" w:author="Kelley Armstrong" w:date="2014-01-24T08:28:00Z">
        <w:r>
          <w:rPr>
            <w:sz w:val="24"/>
            <w:szCs w:val="24"/>
          </w:rPr>
          <w:t>“Hey,” I said as I walked closer.</w:t>
        </w:r>
      </w:ins>
    </w:p>
    <w:p w14:paraId="15288FDA" w14:textId="77777777" w:rsidR="00115372" w:rsidRDefault="00D5050F">
      <w:pPr>
        <w:autoSpaceDE w:val="0"/>
        <w:autoSpaceDN w:val="0"/>
        <w:adjustRightInd w:val="0"/>
        <w:spacing w:line="480" w:lineRule="auto"/>
        <w:ind w:firstLine="432"/>
        <w:rPr>
          <w:del w:id="126" w:author="Kelley Armstrong" w:date="2014-01-24T08:28:00Z"/>
          <w:sz w:val="24"/>
          <w:szCs w:val="24"/>
        </w:rPr>
      </w:pPr>
      <w:del w:id="127" w:author="Kelley Armstrong" w:date="2014-01-24T08:28:00Z">
        <w:r>
          <w:rPr>
            <w:i/>
            <w:iCs/>
            <w:sz w:val="24"/>
            <w:szCs w:val="24"/>
          </w:rPr>
          <w:delText>It’s a setup.</w:delText>
        </w:r>
      </w:del>
    </w:p>
    <w:p w14:paraId="50235050" w14:textId="77777777" w:rsidR="00115372" w:rsidRDefault="00D5050F">
      <w:pPr>
        <w:autoSpaceDE w:val="0"/>
        <w:autoSpaceDN w:val="0"/>
        <w:adjustRightInd w:val="0"/>
        <w:spacing w:line="480" w:lineRule="auto"/>
        <w:ind w:firstLine="432"/>
        <w:rPr>
          <w:del w:id="128" w:author="Kelley Armstrong" w:date="2014-01-24T08:28:00Z"/>
          <w:sz w:val="24"/>
          <w:szCs w:val="24"/>
        </w:rPr>
      </w:pPr>
      <w:del w:id="129" w:author="Kelley Armstrong" w:date="2014-01-24T08:28:00Z">
        <w:r>
          <w:rPr>
            <w:sz w:val="24"/>
            <w:szCs w:val="24"/>
          </w:rPr>
          <w:delText xml:space="preserve">For what, I had no idea, but that was clearly what this was. It was easy enough for some enterprising reporter or news blogger to have decided, after yesterday’s press conference, that this might be a good place to find me. And then . . . Well, I had no idea what exactly this bizarre scenario was supposed to accomplish. </w:delText>
        </w:r>
      </w:del>
    </w:p>
    <w:p w14:paraId="75CCEB82" w14:textId="77777777" w:rsidR="00115372" w:rsidRDefault="00D5050F">
      <w:pPr>
        <w:autoSpaceDE w:val="0"/>
        <w:autoSpaceDN w:val="0"/>
        <w:adjustRightInd w:val="0"/>
        <w:spacing w:line="480" w:lineRule="auto"/>
        <w:ind w:firstLine="432"/>
        <w:rPr>
          <w:del w:id="130" w:author="Kelley Armstrong" w:date="2014-01-24T08:28:00Z"/>
          <w:sz w:val="24"/>
          <w:szCs w:val="24"/>
        </w:rPr>
      </w:pPr>
      <w:del w:id="131" w:author="Kelley Armstrong" w:date="2014-01-24T08:28:00Z">
        <w:r>
          <w:rPr>
            <w:sz w:val="24"/>
            <w:szCs w:val="24"/>
          </w:rPr>
          <w:delText>“Hey,” I said, moving toward the car now. “Whatever you think you’re doing, I’d suggest you get your ass out of there before I call the police.”</w:delText>
        </w:r>
      </w:del>
    </w:p>
    <w:p w14:paraId="5173C5AC" w14:textId="09738ACA" w:rsidR="00115372" w:rsidRDefault="00D5050F">
      <w:pPr>
        <w:autoSpaceDE w:val="0"/>
        <w:autoSpaceDN w:val="0"/>
        <w:adjustRightInd w:val="0"/>
        <w:spacing w:line="480" w:lineRule="auto"/>
        <w:ind w:firstLine="432"/>
        <w:rPr>
          <w:sz w:val="24"/>
          <w:szCs w:val="24"/>
        </w:rPr>
      </w:pPr>
      <w:del w:id="132" w:author="Kelley Armstrong" w:date="2014-01-24T08:28:00Z">
        <w:r>
          <w:rPr>
            <w:sz w:val="24"/>
            <w:szCs w:val="24"/>
          </w:rPr>
          <w:delText xml:space="preserve">I reached the car. </w:delText>
        </w:r>
      </w:del>
      <w:r>
        <w:rPr>
          <w:sz w:val="24"/>
          <w:szCs w:val="24"/>
        </w:rPr>
        <w:t xml:space="preserve">The woman </w:t>
      </w:r>
      <w:ins w:id="133" w:author="Kelley Armstrong" w:date="2014-01-24T08:28:00Z">
        <w:r w:rsidR="007D6990">
          <w:rPr>
            <w:sz w:val="24"/>
            <w:szCs w:val="24"/>
          </w:rPr>
          <w:t>didn’t respond.</w:t>
        </w:r>
      </w:ins>
      <w:del w:id="134" w:author="Kelley Armstrong" w:date="2014-01-24T08:28:00Z">
        <w:r>
          <w:rPr>
            <w:sz w:val="24"/>
            <w:szCs w:val="24"/>
          </w:rPr>
          <w:delText>still hadn’t moved.</w:delText>
        </w:r>
      </w:del>
      <w:r>
        <w:rPr>
          <w:sz w:val="24"/>
          <w:szCs w:val="24"/>
        </w:rPr>
        <w:t xml:space="preserve"> I grabbed the handle</w:t>
      </w:r>
      <w:ins w:id="135" w:author="Kelley Armstrong" w:date="2014-01-24T08:28:00Z">
        <w:r w:rsidR="007D6990">
          <w:rPr>
            <w:sz w:val="24"/>
            <w:szCs w:val="24"/>
          </w:rPr>
          <w:t>,</w:t>
        </w:r>
      </w:ins>
      <w:del w:id="136" w:author="Kelley Armstrong" w:date="2014-01-24T08:28:00Z">
        <w:r>
          <w:rPr>
            <w:sz w:val="24"/>
            <w:szCs w:val="24"/>
          </w:rPr>
          <w:delText xml:space="preserve"> and</w:delText>
        </w:r>
      </w:del>
      <w:r>
        <w:rPr>
          <w:sz w:val="24"/>
          <w:szCs w:val="24"/>
        </w:rPr>
        <w:t xml:space="preserve"> yanked open the door and—</w:t>
      </w:r>
    </w:p>
    <w:p w14:paraId="6173439B" w14:textId="157AF730" w:rsidR="00115372" w:rsidRDefault="00D5050F">
      <w:pPr>
        <w:autoSpaceDE w:val="0"/>
        <w:autoSpaceDN w:val="0"/>
        <w:adjustRightInd w:val="0"/>
        <w:spacing w:line="480" w:lineRule="auto"/>
        <w:ind w:firstLine="432"/>
        <w:rPr>
          <w:sz w:val="24"/>
          <w:szCs w:val="24"/>
        </w:rPr>
      </w:pPr>
      <w:del w:id="137" w:author="Kelley Armstrong" w:date="2014-01-24T08:28:00Z">
        <w:r>
          <w:rPr>
            <w:sz w:val="24"/>
            <w:szCs w:val="24"/>
          </w:rPr>
          <w:delText xml:space="preserve">And </w:delText>
        </w:r>
      </w:del>
      <w:r>
        <w:rPr>
          <w:sz w:val="24"/>
          <w:szCs w:val="24"/>
        </w:rPr>
        <w:t>she fell out. Toppled</w:t>
      </w:r>
      <w:ins w:id="138" w:author="Kelley Armstrong" w:date="2014-01-24T08:28:00Z">
        <w:r w:rsidR="007D6990">
          <w:rPr>
            <w:sz w:val="24"/>
            <w:szCs w:val="24"/>
          </w:rPr>
          <w:t>, as I jumped</w:t>
        </w:r>
      </w:ins>
      <w:del w:id="139" w:author="Kelley Armstrong" w:date="2014-01-24T08:28:00Z">
        <w:r>
          <w:rPr>
            <w:sz w:val="24"/>
            <w:szCs w:val="24"/>
          </w:rPr>
          <w:delText xml:space="preserve"> from the seat, me jumping</w:delText>
        </w:r>
      </w:del>
      <w:r>
        <w:rPr>
          <w:sz w:val="24"/>
          <w:szCs w:val="24"/>
        </w:rPr>
        <w:t xml:space="preserve"> back with a yelp, thinking even as I did that I was making a fool of myself, that someone was </w:t>
      </w:r>
      <w:ins w:id="140" w:author="Kelley Armstrong" w:date="2014-01-24T08:28:00Z">
        <w:r w:rsidR="007D6990">
          <w:rPr>
            <w:sz w:val="24"/>
            <w:szCs w:val="24"/>
          </w:rPr>
          <w:t>snapping</w:t>
        </w:r>
      </w:ins>
      <w:del w:id="141" w:author="Kelley Armstrong" w:date="2014-01-24T08:28:00Z">
        <w:r>
          <w:rPr>
            <w:sz w:val="24"/>
            <w:szCs w:val="24"/>
          </w:rPr>
          <w:delText>taking</w:delText>
        </w:r>
      </w:del>
      <w:r>
        <w:rPr>
          <w:sz w:val="24"/>
          <w:szCs w:val="24"/>
        </w:rPr>
        <w:t xml:space="preserve"> a picture</w:t>
      </w:r>
      <w:ins w:id="142" w:author="Kelley Armstrong" w:date="2014-01-24T08:28:00Z">
        <w:r w:rsidR="007D6990">
          <w:rPr>
            <w:sz w:val="24"/>
            <w:szCs w:val="24"/>
          </w:rPr>
          <w:t xml:space="preserve"> of</w:t>
        </w:r>
      </w:ins>
      <w:del w:id="143" w:author="Kelley Armstrong" w:date="2014-01-24T08:28:00Z">
        <w:r>
          <w:rPr>
            <w:sz w:val="24"/>
            <w:szCs w:val="24"/>
          </w:rPr>
          <w:delText>, that</w:delText>
        </w:r>
      </w:del>
      <w:r>
        <w:rPr>
          <w:sz w:val="24"/>
          <w:szCs w:val="24"/>
        </w:rPr>
        <w:t xml:space="preserve"> this </w:t>
      </w:r>
      <w:del w:id="144" w:author="Kelley Armstrong" w:date="2014-01-24T08:28:00Z">
        <w:r>
          <w:rPr>
            <w:sz w:val="24"/>
            <w:szCs w:val="24"/>
          </w:rPr>
          <w:delText xml:space="preserve">was a </w:delText>
        </w:r>
      </w:del>
      <w:r>
        <w:rPr>
          <w:sz w:val="24"/>
          <w:szCs w:val="24"/>
        </w:rPr>
        <w:t>very juvenile prank—</w:t>
      </w:r>
    </w:p>
    <w:p w14:paraId="1DF56F45" w14:textId="77777777" w:rsidR="00115372" w:rsidRDefault="00D5050F">
      <w:pPr>
        <w:autoSpaceDE w:val="0"/>
        <w:autoSpaceDN w:val="0"/>
        <w:adjustRightInd w:val="0"/>
        <w:spacing w:line="480" w:lineRule="auto"/>
        <w:ind w:firstLine="432"/>
        <w:rPr>
          <w:sz w:val="24"/>
          <w:szCs w:val="24"/>
        </w:rPr>
      </w:pPr>
      <w:r>
        <w:rPr>
          <w:sz w:val="24"/>
          <w:szCs w:val="24"/>
        </w:rPr>
        <w:t>She had no eyes.</w:t>
      </w:r>
    </w:p>
    <w:p w14:paraId="6BBA7B5C" w14:textId="2969A78F" w:rsidR="00115372" w:rsidRDefault="00D5050F">
      <w:pPr>
        <w:autoSpaceDE w:val="0"/>
        <w:autoSpaceDN w:val="0"/>
        <w:adjustRightInd w:val="0"/>
        <w:spacing w:line="480" w:lineRule="auto"/>
        <w:ind w:firstLine="432"/>
        <w:rPr>
          <w:sz w:val="24"/>
          <w:szCs w:val="24"/>
        </w:rPr>
      </w:pPr>
      <w:r>
        <w:rPr>
          <w:sz w:val="24"/>
          <w:szCs w:val="24"/>
        </w:rPr>
        <w:t xml:space="preserve">The woman hung out of the car, twisted, wig falling off, sunglasses too. Beneath the sunglasses were </w:t>
      </w:r>
      <w:ins w:id="145" w:author="Kelley Armstrong" w:date="2014-01-24T08:28:00Z">
        <w:r w:rsidR="007D6990">
          <w:rPr>
            <w:sz w:val="24"/>
            <w:szCs w:val="24"/>
          </w:rPr>
          <w:t>blood-</w:t>
        </w:r>
      </w:ins>
      <w:del w:id="146" w:author="Kelley Armstrong" w:date="2014-01-24T08:28:00Z">
        <w:r>
          <w:rPr>
            <w:sz w:val="24"/>
            <w:szCs w:val="24"/>
          </w:rPr>
          <w:delText xml:space="preserve">two bloody </w:delText>
        </w:r>
      </w:del>
      <w:r>
        <w:rPr>
          <w:sz w:val="24"/>
          <w:szCs w:val="24"/>
        </w:rPr>
        <w:t>crusted pits.</w:t>
      </w:r>
    </w:p>
    <w:p w14:paraId="6C1B7BB2" w14:textId="554DD87D" w:rsidR="00115372" w:rsidRDefault="00D5050F">
      <w:pPr>
        <w:autoSpaceDE w:val="0"/>
        <w:autoSpaceDN w:val="0"/>
        <w:adjustRightInd w:val="0"/>
        <w:spacing w:line="480" w:lineRule="auto"/>
        <w:ind w:firstLine="432"/>
        <w:rPr>
          <w:sz w:val="24"/>
          <w:szCs w:val="24"/>
        </w:rPr>
      </w:pPr>
      <w:r>
        <w:rPr>
          <w:sz w:val="24"/>
          <w:szCs w:val="24"/>
        </w:rPr>
        <w:t xml:space="preserve">I staggered back, </w:t>
      </w:r>
      <w:del w:id="147" w:author="Kelley Armstrong" w:date="2014-01-24T08:28:00Z">
        <w:r>
          <w:rPr>
            <w:sz w:val="24"/>
            <w:szCs w:val="24"/>
          </w:rPr>
          <w:delText xml:space="preserve">hands going to my mouth, </w:delText>
        </w:r>
      </w:del>
      <w:r>
        <w:rPr>
          <w:sz w:val="24"/>
          <w:szCs w:val="24"/>
        </w:rPr>
        <w:t xml:space="preserve">eyes </w:t>
      </w:r>
      <w:ins w:id="148" w:author="Kelley Armstrong" w:date="2014-01-24T08:28:00Z">
        <w:r w:rsidR="007D6990">
          <w:rPr>
            <w:sz w:val="24"/>
            <w:szCs w:val="24"/>
          </w:rPr>
          <w:t>shutting fast</w:t>
        </w:r>
      </w:ins>
      <w:del w:id="149" w:author="Kelley Armstrong" w:date="2014-01-24T08:28:00Z">
        <w:r>
          <w:rPr>
            <w:sz w:val="24"/>
            <w:szCs w:val="24"/>
          </w:rPr>
          <w:delText>squeezing shut</w:delText>
        </w:r>
      </w:del>
      <w:r>
        <w:rPr>
          <w:sz w:val="24"/>
          <w:szCs w:val="24"/>
        </w:rPr>
        <w:t>.</w:t>
      </w:r>
    </w:p>
    <w:p w14:paraId="75653E7E" w14:textId="26770E73" w:rsidR="00115372" w:rsidRDefault="00D5050F">
      <w:pPr>
        <w:autoSpaceDE w:val="0"/>
        <w:autoSpaceDN w:val="0"/>
        <w:adjustRightInd w:val="0"/>
        <w:spacing w:line="480" w:lineRule="auto"/>
        <w:ind w:firstLine="432"/>
        <w:rPr>
          <w:sz w:val="24"/>
          <w:szCs w:val="24"/>
        </w:rPr>
      </w:pPr>
      <w:r>
        <w:rPr>
          <w:sz w:val="24"/>
          <w:szCs w:val="24"/>
        </w:rPr>
        <w:t xml:space="preserve">I was hallucinating. I’d seen this, twice before, </w:t>
      </w:r>
      <w:del w:id="150" w:author="Kelley Armstrong" w:date="2014-01-24T08:28:00Z">
        <w:r>
          <w:rPr>
            <w:sz w:val="24"/>
            <w:szCs w:val="24"/>
          </w:rPr>
          <w:delText xml:space="preserve">eyes gouged out, </w:delText>
        </w:r>
      </w:del>
      <w:r>
        <w:rPr>
          <w:sz w:val="24"/>
          <w:szCs w:val="24"/>
        </w:rPr>
        <w:t>first on a dead man and then on a woman in the hospital</w:t>
      </w:r>
      <w:ins w:id="151" w:author="Kelley Armstrong" w:date="2014-01-24T08:28:00Z">
        <w:r w:rsidR="007D6990">
          <w:rPr>
            <w:sz w:val="24"/>
            <w:szCs w:val="24"/>
          </w:rPr>
          <w:t>.</w:t>
        </w:r>
      </w:ins>
      <w:del w:id="152" w:author="Kelley Armstrong" w:date="2014-01-24T08:28:00Z">
        <w:r>
          <w:rPr>
            <w:sz w:val="24"/>
            <w:szCs w:val="24"/>
          </w:rPr>
          <w:delText xml:space="preserve"> and</w:delText>
        </w:r>
      </w:del>
      <w:r>
        <w:rPr>
          <w:sz w:val="24"/>
          <w:szCs w:val="24"/>
        </w:rPr>
        <w:t xml:space="preserve"> both times, it was nothing more than a hallucination, an omen with some meaning I couldn’t comprehend.</w:t>
      </w:r>
    </w:p>
    <w:p w14:paraId="481B5817" w14:textId="40721FDA" w:rsidR="00115372" w:rsidRDefault="00D5050F">
      <w:pPr>
        <w:autoSpaceDE w:val="0"/>
        <w:autoSpaceDN w:val="0"/>
        <w:adjustRightInd w:val="0"/>
        <w:spacing w:line="480" w:lineRule="auto"/>
        <w:ind w:firstLine="432"/>
        <w:rPr>
          <w:sz w:val="24"/>
          <w:szCs w:val="24"/>
        </w:rPr>
      </w:pPr>
      <w:r>
        <w:rPr>
          <w:sz w:val="24"/>
          <w:szCs w:val="24"/>
        </w:rPr>
        <w:t xml:space="preserve">When I </w:t>
      </w:r>
      <w:ins w:id="153" w:author="Kelley Armstrong" w:date="2014-01-24T08:28:00Z">
        <w:r w:rsidR="007D6990">
          <w:rPr>
            <w:sz w:val="24"/>
            <w:szCs w:val="24"/>
          </w:rPr>
          <w:t>looked again, she’d</w:t>
        </w:r>
      </w:ins>
      <w:del w:id="154" w:author="Kelley Armstrong" w:date="2014-01-24T08:28:00Z">
        <w:r>
          <w:rPr>
            <w:sz w:val="24"/>
            <w:szCs w:val="24"/>
          </w:rPr>
          <w:delText>opened my eyes, hers would</w:delText>
        </w:r>
      </w:del>
      <w:r>
        <w:rPr>
          <w:sz w:val="24"/>
          <w:szCs w:val="24"/>
        </w:rPr>
        <w:t xml:space="preserve"> be fine.</w:t>
      </w:r>
    </w:p>
    <w:p w14:paraId="5C0F4EFC" w14:textId="753CD25F" w:rsidR="00115372" w:rsidRDefault="00D5050F">
      <w:pPr>
        <w:autoSpaceDE w:val="0"/>
        <w:autoSpaceDN w:val="0"/>
        <w:adjustRightInd w:val="0"/>
        <w:spacing w:line="480" w:lineRule="auto"/>
        <w:ind w:firstLine="432"/>
        <w:rPr>
          <w:sz w:val="24"/>
          <w:szCs w:val="24"/>
        </w:rPr>
      </w:pPr>
      <w:r>
        <w:rPr>
          <w:sz w:val="24"/>
          <w:szCs w:val="24"/>
        </w:rPr>
        <w:t xml:space="preserve">I </w:t>
      </w:r>
      <w:ins w:id="155" w:author="Kelley Armstrong" w:date="2014-01-24T08:28:00Z">
        <w:r w:rsidR="007D6990">
          <w:rPr>
            <w:sz w:val="24"/>
            <w:szCs w:val="24"/>
          </w:rPr>
          <w:t>did</w:t>
        </w:r>
      </w:ins>
      <w:del w:id="156" w:author="Kelley Armstrong" w:date="2014-01-24T08:28:00Z">
        <w:r>
          <w:rPr>
            <w:sz w:val="24"/>
            <w:szCs w:val="24"/>
          </w:rPr>
          <w:delText>lowered my hands, peeked out</w:delText>
        </w:r>
      </w:del>
      <w:r>
        <w:rPr>
          <w:sz w:val="24"/>
          <w:szCs w:val="24"/>
        </w:rPr>
        <w:t xml:space="preserve"> and—</w:t>
      </w:r>
    </w:p>
    <w:p w14:paraId="5255F136" w14:textId="395F8118" w:rsidR="00115372" w:rsidRDefault="00D5050F">
      <w:pPr>
        <w:autoSpaceDE w:val="0"/>
        <w:autoSpaceDN w:val="0"/>
        <w:adjustRightInd w:val="0"/>
        <w:spacing w:line="480" w:lineRule="auto"/>
        <w:ind w:firstLine="432"/>
        <w:rPr>
          <w:sz w:val="24"/>
          <w:szCs w:val="24"/>
        </w:rPr>
      </w:pPr>
      <w:r>
        <w:rPr>
          <w:sz w:val="24"/>
          <w:szCs w:val="24"/>
        </w:rPr>
        <w:t>Her eyes were still gone. Gouged out.</w:t>
      </w:r>
      <w:ins w:id="157" w:author="Kelley Armstrong" w:date="2014-01-24T08:28:00Z">
        <w:r w:rsidR="007D6990">
          <w:rPr>
            <w:sz w:val="24"/>
            <w:szCs w:val="24"/>
          </w:rPr>
          <w:t xml:space="preserve"> Dried</w:t>
        </w:r>
      </w:ins>
      <w:r>
        <w:rPr>
          <w:sz w:val="24"/>
          <w:szCs w:val="24"/>
        </w:rPr>
        <w:t xml:space="preserve"> Blood smeared down one cheek.</w:t>
      </w:r>
    </w:p>
    <w:p w14:paraId="46139263" w14:textId="77777777" w:rsidR="00115372" w:rsidRDefault="00D5050F">
      <w:pPr>
        <w:autoSpaceDE w:val="0"/>
        <w:autoSpaceDN w:val="0"/>
        <w:adjustRightInd w:val="0"/>
        <w:spacing w:line="480" w:lineRule="auto"/>
        <w:ind w:firstLine="432"/>
        <w:rPr>
          <w:i/>
          <w:iCs/>
          <w:sz w:val="24"/>
          <w:szCs w:val="24"/>
        </w:rPr>
      </w:pPr>
      <w:r>
        <w:rPr>
          <w:i/>
          <w:iCs/>
          <w:sz w:val="24"/>
          <w:szCs w:val="24"/>
        </w:rPr>
        <w:t>I’m not hallucinating. This time, I’m not hallucinating.</w:t>
      </w:r>
    </w:p>
    <w:p w14:paraId="77E3BDC6" w14:textId="77777777" w:rsidR="00115372" w:rsidRDefault="00D5050F">
      <w:pPr>
        <w:autoSpaceDE w:val="0"/>
        <w:autoSpaceDN w:val="0"/>
        <w:adjustRightInd w:val="0"/>
        <w:spacing w:line="480" w:lineRule="auto"/>
        <w:ind w:firstLine="432"/>
        <w:rPr>
          <w:sz w:val="24"/>
          <w:szCs w:val="24"/>
        </w:rPr>
      </w:pPr>
      <w:r>
        <w:rPr>
          <w:sz w:val="24"/>
          <w:szCs w:val="24"/>
        </w:rPr>
        <w:t>I bent to touch her neck. The skin was cold.</w:t>
      </w:r>
    </w:p>
    <w:p w14:paraId="76F43EA7" w14:textId="77777777" w:rsidR="00115372" w:rsidRDefault="00D5050F">
      <w:pPr>
        <w:autoSpaceDE w:val="0"/>
        <w:autoSpaceDN w:val="0"/>
        <w:adjustRightInd w:val="0"/>
        <w:spacing w:line="480" w:lineRule="auto"/>
        <w:ind w:firstLine="432"/>
        <w:rPr>
          <w:sz w:val="24"/>
          <w:szCs w:val="24"/>
        </w:rPr>
      </w:pPr>
      <w:r>
        <w:rPr>
          <w:sz w:val="24"/>
          <w:szCs w:val="24"/>
        </w:rPr>
        <w:t>There’s a dead woman in my car. A dead woman dressed to look like me.</w:t>
      </w:r>
    </w:p>
    <w:p w14:paraId="131471E6" w14:textId="2F3267C2" w:rsidR="00115372" w:rsidRDefault="00D5050F">
      <w:pPr>
        <w:autoSpaceDE w:val="0"/>
        <w:autoSpaceDN w:val="0"/>
        <w:adjustRightInd w:val="0"/>
        <w:spacing w:line="480" w:lineRule="auto"/>
        <w:ind w:firstLine="432"/>
        <w:rPr>
          <w:sz w:val="24"/>
          <w:szCs w:val="24"/>
        </w:rPr>
      </w:pPr>
      <w:r>
        <w:rPr>
          <w:sz w:val="24"/>
          <w:szCs w:val="24"/>
        </w:rPr>
        <w:t xml:space="preserve">I raced to the house, fumbling </w:t>
      </w:r>
      <w:del w:id="158" w:author="Kelley Armstrong" w:date="2014-01-24T08:28:00Z">
        <w:r>
          <w:rPr>
            <w:sz w:val="24"/>
            <w:szCs w:val="24"/>
          </w:rPr>
          <w:delText xml:space="preserve">one-handed </w:delText>
        </w:r>
      </w:del>
      <w:r>
        <w:rPr>
          <w:sz w:val="24"/>
          <w:szCs w:val="24"/>
        </w:rPr>
        <w:t>with the lock</w:t>
      </w:r>
      <w:ins w:id="159" w:author="Kelley Armstrong" w:date="2014-01-24T08:28:00Z">
        <w:r w:rsidR="007D6990">
          <w:rPr>
            <w:sz w:val="24"/>
            <w:szCs w:val="24"/>
          </w:rPr>
          <w:t>.</w:t>
        </w:r>
      </w:ins>
      <w:del w:id="160" w:author="Kelley Armstrong" w:date="2014-01-24T08:28:00Z">
        <w:r>
          <w:rPr>
            <w:sz w:val="24"/>
            <w:szCs w:val="24"/>
          </w:rPr>
          <w:delText>, refusing to relinquish the gun from the other.</w:delText>
        </w:r>
      </w:del>
      <w:r>
        <w:rPr>
          <w:sz w:val="24"/>
          <w:szCs w:val="24"/>
        </w:rPr>
        <w:t xml:space="preserve"> The door opened. I swung in, hit the security code, then slammed </w:t>
      </w:r>
      <w:del w:id="161" w:author="Kelley Armstrong" w:date="2014-01-24T08:28:00Z">
        <w:r>
          <w:rPr>
            <w:sz w:val="24"/>
            <w:szCs w:val="24"/>
          </w:rPr>
          <w:delText xml:space="preserve">the door </w:delText>
        </w:r>
      </w:del>
      <w:r>
        <w:rPr>
          <w:sz w:val="24"/>
          <w:szCs w:val="24"/>
        </w:rPr>
        <w:t>and locked it. I reset the alarms</w:t>
      </w:r>
      <w:ins w:id="162" w:author="Kelley Armstrong" w:date="2014-01-24T08:28:00Z">
        <w:r w:rsidR="007D6990">
          <w:rPr>
            <w:sz w:val="24"/>
            <w:szCs w:val="24"/>
          </w:rPr>
          <w:t xml:space="preserve">, fished my gun and cell from my bag and </w:t>
        </w:r>
      </w:ins>
      <w:del w:id="163" w:author="Kelley Armstrong" w:date="2014-01-24T08:28:00Z">
        <w:r>
          <w:rPr>
            <w:sz w:val="24"/>
            <w:szCs w:val="24"/>
          </w:rPr>
          <w:delText xml:space="preserve">. Then I </w:delText>
        </w:r>
      </w:del>
      <w:r>
        <w:rPr>
          <w:sz w:val="24"/>
          <w:szCs w:val="24"/>
        </w:rPr>
        <w:t xml:space="preserve">made a </w:t>
      </w:r>
      <w:del w:id="164" w:author="Kelley Armstrong" w:date="2014-01-24T08:28:00Z">
        <w:r>
          <w:rPr>
            <w:sz w:val="24"/>
            <w:szCs w:val="24"/>
          </w:rPr>
          <w:delText xml:space="preserve">phone </w:delText>
        </w:r>
      </w:del>
      <w:r>
        <w:rPr>
          <w:sz w:val="24"/>
          <w:szCs w:val="24"/>
        </w:rPr>
        <w:t>call.</w:t>
      </w:r>
    </w:p>
    <w:p w14:paraId="12624752" w14:textId="77777777" w:rsidR="00115372" w:rsidRDefault="00115372">
      <w:pPr>
        <w:autoSpaceDE w:val="0"/>
        <w:autoSpaceDN w:val="0"/>
        <w:adjustRightInd w:val="0"/>
        <w:spacing w:line="480" w:lineRule="auto"/>
        <w:ind w:firstLine="432"/>
        <w:rPr>
          <w:sz w:val="24"/>
          <w:szCs w:val="24"/>
        </w:rPr>
      </w:pPr>
    </w:p>
    <w:p w14:paraId="5F56C232" w14:textId="73267670" w:rsidR="00115372" w:rsidRDefault="00D5050F">
      <w:pPr>
        <w:autoSpaceDE w:val="0"/>
        <w:autoSpaceDN w:val="0"/>
        <w:adjustRightInd w:val="0"/>
        <w:spacing w:line="480" w:lineRule="auto"/>
        <w:rPr>
          <w:del w:id="165" w:author="Kelley Armstrong" w:date="2014-01-24T08:28:00Z"/>
          <w:sz w:val="24"/>
          <w:szCs w:val="24"/>
        </w:rPr>
      </w:pPr>
      <w:bookmarkStart w:id="166" w:name="The_Hound"/>
      <w:r>
        <w:rPr>
          <w:sz w:val="24"/>
          <w:szCs w:val="24"/>
        </w:rPr>
        <w:t xml:space="preserve">I paced </w:t>
      </w:r>
      <w:del w:id="167" w:author="Kelley Armstrong" w:date="2014-01-24T08:28:00Z">
        <w:r>
          <w:rPr>
            <w:sz w:val="24"/>
            <w:szCs w:val="24"/>
          </w:rPr>
          <w:delText xml:space="preserve">around the house, </w:delText>
        </w:r>
      </w:del>
      <w:r>
        <w:rPr>
          <w:sz w:val="24"/>
          <w:szCs w:val="24"/>
        </w:rPr>
        <w:t xml:space="preserve">waiting for the sound of a car in the drive. </w:t>
      </w:r>
      <w:ins w:id="168" w:author="Kelley Armstrong" w:date="2014-01-24T08:28:00Z">
        <w:r w:rsidR="007D6990">
          <w:rPr>
            <w:sz w:val="24"/>
            <w:szCs w:val="24"/>
          </w:rPr>
          <w:t>As I passed</w:t>
        </w:r>
      </w:ins>
      <w:del w:id="169" w:author="Kelley Armstrong" w:date="2014-01-24T08:28:00Z">
        <w:r>
          <w:rPr>
            <w:sz w:val="24"/>
            <w:szCs w:val="24"/>
          </w:rPr>
          <w:delText>I’d been told to stay in here, with the door locked and alarm on, so that was exactly what I was doing. I was in</w:delText>
        </w:r>
      </w:del>
      <w:r>
        <w:rPr>
          <w:sz w:val="24"/>
          <w:szCs w:val="24"/>
        </w:rPr>
        <w:t xml:space="preserve"> the front room, </w:t>
      </w:r>
      <w:del w:id="170" w:author="Kelley Armstrong" w:date="2014-01-24T08:28:00Z">
        <w:r>
          <w:rPr>
            <w:sz w:val="24"/>
            <w:szCs w:val="24"/>
          </w:rPr>
          <w:delText xml:space="preserve">staying away from the windows, when </w:delText>
        </w:r>
      </w:del>
      <w:r>
        <w:rPr>
          <w:sz w:val="24"/>
          <w:szCs w:val="24"/>
        </w:rPr>
        <w:t xml:space="preserve">I caught a movement through the </w:t>
      </w:r>
      <w:ins w:id="171" w:author="Kelley Armstrong" w:date="2014-01-24T08:28:00Z">
        <w:r w:rsidR="007D6990">
          <w:rPr>
            <w:sz w:val="24"/>
            <w:szCs w:val="24"/>
          </w:rPr>
          <w:t xml:space="preserve">drawn </w:t>
        </w:r>
      </w:ins>
      <w:r>
        <w:rPr>
          <w:sz w:val="24"/>
          <w:szCs w:val="24"/>
        </w:rPr>
        <w:t>sheers.</w:t>
      </w:r>
      <w:bookmarkEnd w:id="166"/>
      <w:ins w:id="172" w:author="Kelley Armstrong" w:date="2014-01-24T08:28:00Z">
        <w:r w:rsidR="007D6990">
          <w:rPr>
            <w:sz w:val="24"/>
            <w:szCs w:val="24"/>
          </w:rPr>
          <w:t xml:space="preserve"> I nudged one aside and peeked</w:t>
        </w:r>
      </w:ins>
    </w:p>
    <w:p w14:paraId="1E64D4DA" w14:textId="77777777" w:rsidR="00115372" w:rsidRDefault="00D5050F">
      <w:pPr>
        <w:autoSpaceDE w:val="0"/>
        <w:autoSpaceDN w:val="0"/>
        <w:adjustRightInd w:val="0"/>
        <w:spacing w:line="480" w:lineRule="auto"/>
        <w:ind w:firstLine="432"/>
        <w:rPr>
          <w:del w:id="173" w:author="Kelley Armstrong" w:date="2014-01-24T08:28:00Z"/>
          <w:sz w:val="24"/>
          <w:szCs w:val="24"/>
        </w:rPr>
      </w:pPr>
      <w:del w:id="174" w:author="Kelley Armstrong" w:date="2014-01-24T08:28:00Z">
        <w:r>
          <w:rPr>
            <w:sz w:val="24"/>
            <w:szCs w:val="24"/>
          </w:rPr>
          <w:delText>I stepped toward the window. Then I hurried upstairs instead, into the guest room at the front of the house. The sheers were drawn here, too. I moved along the wall, the peered down through the side of the sheer.</w:delText>
        </w:r>
      </w:del>
    </w:p>
    <w:p w14:paraId="1D467D20" w14:textId="36410A56" w:rsidR="00115372" w:rsidRDefault="00D5050F">
      <w:pPr>
        <w:autoSpaceDE w:val="0"/>
        <w:autoSpaceDN w:val="0"/>
        <w:adjustRightInd w:val="0"/>
        <w:spacing w:line="480" w:lineRule="auto"/>
        <w:ind w:firstLine="432"/>
        <w:rPr>
          <w:del w:id="175" w:author="Kelley Armstrong" w:date="2014-01-24T08:28:00Z"/>
          <w:sz w:val="24"/>
          <w:szCs w:val="24"/>
        </w:rPr>
      </w:pPr>
      <w:del w:id="176" w:author="Kelley Armstrong" w:date="2014-01-24T08:28:00Z">
        <w:r>
          <w:rPr>
            <w:sz w:val="24"/>
            <w:szCs w:val="24"/>
          </w:rPr>
          <w:delText>I could make</w:delText>
        </w:r>
      </w:del>
      <w:r>
        <w:rPr>
          <w:sz w:val="24"/>
          <w:szCs w:val="24"/>
        </w:rPr>
        <w:t xml:space="preserve"> out </w:t>
      </w:r>
      <w:ins w:id="177" w:author="Kelley Armstrong" w:date="2014-01-24T08:28:00Z">
        <w:r w:rsidR="007D6990">
          <w:rPr>
            <w:sz w:val="24"/>
            <w:szCs w:val="24"/>
          </w:rPr>
          <w:t xml:space="preserve">to see </w:t>
        </w:r>
      </w:ins>
      <w:r>
        <w:rPr>
          <w:sz w:val="24"/>
          <w:szCs w:val="24"/>
        </w:rPr>
        <w:t xml:space="preserve">a </w:t>
      </w:r>
      <w:ins w:id="178" w:author="Kelley Armstrong" w:date="2014-01-24T08:28:00Z">
        <w:r w:rsidR="007D6990">
          <w:rPr>
            <w:sz w:val="24"/>
            <w:szCs w:val="24"/>
          </w:rPr>
          <w:t>dark</w:t>
        </w:r>
      </w:ins>
      <w:del w:id="179" w:author="Kelley Armstrong" w:date="2014-01-24T08:28:00Z">
        <w:r>
          <w:rPr>
            <w:sz w:val="24"/>
            <w:szCs w:val="24"/>
          </w:rPr>
          <w:delText>black</w:delText>
        </w:r>
      </w:del>
      <w:r>
        <w:rPr>
          <w:sz w:val="24"/>
          <w:szCs w:val="24"/>
        </w:rPr>
        <w:t xml:space="preserve"> shape by the gardens</w:t>
      </w:r>
      <w:del w:id="180" w:author="Kelley Armstrong" w:date="2014-01-24T08:28:00Z">
        <w:r>
          <w:rPr>
            <w:sz w:val="24"/>
            <w:szCs w:val="24"/>
          </w:rPr>
          <w:delText xml:space="preserve"> below. It looked too low and too wide to be a person, but as I watched, it moved. Someone hunched over? Using one forefinger, I opened a tiny peephole.</w:delText>
        </w:r>
      </w:del>
    </w:p>
    <w:p w14:paraId="343AE481" w14:textId="77777777" w:rsidR="00115372" w:rsidRDefault="00D5050F">
      <w:pPr>
        <w:autoSpaceDE w:val="0"/>
        <w:autoSpaceDN w:val="0"/>
        <w:adjustRightInd w:val="0"/>
        <w:spacing w:line="480" w:lineRule="auto"/>
        <w:ind w:firstLine="432"/>
        <w:rPr>
          <w:sz w:val="24"/>
          <w:szCs w:val="24"/>
        </w:rPr>
      </w:pPr>
      <w:del w:id="181" w:author="Kelley Armstrong" w:date="2014-01-24T08:28:00Z">
        <w:r>
          <w:rPr>
            <w:sz w:val="24"/>
            <w:szCs w:val="24"/>
          </w:rPr>
          <w:delText>It was a dog</w:delText>
        </w:r>
      </w:del>
      <w:r>
        <w:rPr>
          <w:sz w:val="24"/>
          <w:szCs w:val="24"/>
        </w:rPr>
        <w:t>. A big, black dog—exactly like one I’d seen early this morning, fifty miles away in Cainsville.</w:t>
      </w:r>
    </w:p>
    <w:p w14:paraId="525D0553" w14:textId="77777777" w:rsidR="00115372" w:rsidRDefault="00D5050F">
      <w:pPr>
        <w:autoSpaceDE w:val="0"/>
        <w:autoSpaceDN w:val="0"/>
        <w:adjustRightInd w:val="0"/>
        <w:spacing w:line="480" w:lineRule="auto"/>
        <w:ind w:firstLine="432"/>
        <w:rPr>
          <w:sz w:val="24"/>
          <w:szCs w:val="24"/>
        </w:rPr>
      </w:pPr>
      <w:r>
        <w:rPr>
          <w:i/>
          <w:iCs/>
          <w:sz w:val="24"/>
          <w:szCs w:val="24"/>
        </w:rPr>
        <w:t>The hounds will come to Cainsville and when they do, you’ll wish you’d made a very different choice today.</w:t>
      </w:r>
    </w:p>
    <w:p w14:paraId="55A22089" w14:textId="5704B028" w:rsidR="00115372" w:rsidRDefault="00D5050F">
      <w:pPr>
        <w:autoSpaceDE w:val="0"/>
        <w:autoSpaceDN w:val="0"/>
        <w:adjustRightInd w:val="0"/>
        <w:spacing w:line="480" w:lineRule="auto"/>
        <w:ind w:firstLine="432"/>
        <w:rPr>
          <w:sz w:val="24"/>
          <w:szCs w:val="24"/>
        </w:rPr>
      </w:pPr>
      <w:r>
        <w:rPr>
          <w:sz w:val="24"/>
          <w:szCs w:val="24"/>
        </w:rPr>
        <w:t>That’s what Edgar Chandler said yesterday, before the police took him away</w:t>
      </w:r>
      <w:ins w:id="182" w:author="Kelley Armstrong" w:date="2014-01-24T08:28:00Z">
        <w:r w:rsidR="007D6990">
          <w:rPr>
            <w:sz w:val="24"/>
            <w:szCs w:val="24"/>
          </w:rPr>
          <w:t>, arrested for his involvement in two murders pinned on my parents.</w:t>
        </w:r>
      </w:ins>
      <w:del w:id="183" w:author="Kelley Armstrong" w:date="2014-01-24T08:28:00Z">
        <w:r>
          <w:rPr>
            <w:sz w:val="24"/>
            <w:szCs w:val="24"/>
          </w:rPr>
          <w:delText>. What shocked me at the time was not the mention of Cainsville.</w:delText>
        </w:r>
      </w:del>
      <w:r>
        <w:rPr>
          <w:sz w:val="24"/>
          <w:szCs w:val="24"/>
        </w:rPr>
        <w:t xml:space="preserve"> Only a few people knew </w:t>
      </w:r>
      <w:ins w:id="184" w:author="Kelley Armstrong" w:date="2014-01-24T08:28:00Z">
        <w:r w:rsidR="007D6990">
          <w:rPr>
            <w:sz w:val="24"/>
            <w:szCs w:val="24"/>
          </w:rPr>
          <w:t>I'd rented an apartment in Cainsville, and he wasn’t one of them. I’d taken refuge</w:t>
        </w:r>
      </w:ins>
      <w:del w:id="185" w:author="Kelley Armstrong" w:date="2014-01-24T08:28:00Z">
        <w:r>
          <w:rPr>
            <w:sz w:val="24"/>
            <w:szCs w:val="24"/>
          </w:rPr>
          <w:delText>I was staying</w:delText>
        </w:r>
      </w:del>
      <w:r>
        <w:rPr>
          <w:sz w:val="24"/>
          <w:szCs w:val="24"/>
        </w:rPr>
        <w:t xml:space="preserve"> there,</w:t>
      </w:r>
      <w:del w:id="186" w:author="Kelley Armstrong" w:date="2014-01-24T08:28:00Z">
        <w:r>
          <w:rPr>
            <w:sz w:val="24"/>
            <w:szCs w:val="24"/>
          </w:rPr>
          <w:delText xml:space="preserve"> and the town itself had no connection to my parents or their crimes or Edgar Chandler. It was just</w:delText>
        </w:r>
      </w:del>
      <w:r>
        <w:rPr>
          <w:sz w:val="24"/>
          <w:szCs w:val="24"/>
        </w:rPr>
        <w:t xml:space="preserve"> a sleepy little village in the middle of nowhere.</w:t>
      </w:r>
    </w:p>
    <w:p w14:paraId="47C70A60" w14:textId="69E6CDEA" w:rsidR="00115372" w:rsidRDefault="00D5050F">
      <w:pPr>
        <w:autoSpaceDE w:val="0"/>
        <w:autoSpaceDN w:val="0"/>
        <w:adjustRightInd w:val="0"/>
        <w:spacing w:line="480" w:lineRule="auto"/>
        <w:ind w:firstLine="432"/>
        <w:rPr>
          <w:sz w:val="24"/>
          <w:szCs w:val="24"/>
        </w:rPr>
      </w:pPr>
      <w:r>
        <w:rPr>
          <w:sz w:val="24"/>
          <w:szCs w:val="24"/>
        </w:rPr>
        <w:t xml:space="preserve">A sleepy little village with disappearing gargoyles, vicious ravens and, as of </w:t>
      </w:r>
      <w:ins w:id="187" w:author="Kelley Armstrong" w:date="2014-01-24T08:28:00Z">
        <w:r w:rsidR="007D6990">
          <w:rPr>
            <w:sz w:val="24"/>
            <w:szCs w:val="24"/>
          </w:rPr>
          <w:t>this morning, gigantic</w:t>
        </w:r>
      </w:ins>
      <w:del w:id="188" w:author="Kelley Armstrong" w:date="2014-01-24T08:28:00Z">
        <w:r>
          <w:rPr>
            <w:sz w:val="24"/>
            <w:szCs w:val="24"/>
          </w:rPr>
          <w:delText>last night, giant</w:delText>
        </w:r>
      </w:del>
      <w:r>
        <w:rPr>
          <w:sz w:val="24"/>
          <w:szCs w:val="24"/>
        </w:rPr>
        <w:t xml:space="preserve"> black hounds.</w:t>
      </w:r>
    </w:p>
    <w:p w14:paraId="39E5E037" w14:textId="56766C9D" w:rsidR="00115372" w:rsidRDefault="00D5050F">
      <w:pPr>
        <w:autoSpaceDE w:val="0"/>
        <w:autoSpaceDN w:val="0"/>
        <w:adjustRightInd w:val="0"/>
        <w:spacing w:line="480" w:lineRule="auto"/>
        <w:ind w:firstLine="432"/>
        <w:rPr>
          <w:sz w:val="24"/>
          <w:szCs w:val="24"/>
        </w:rPr>
      </w:pPr>
      <w:r>
        <w:rPr>
          <w:sz w:val="24"/>
          <w:szCs w:val="24"/>
        </w:rPr>
        <w:t xml:space="preserve">A </w:t>
      </w:r>
      <w:ins w:id="189" w:author="Kelley Armstrong" w:date="2014-01-24T08:28:00Z">
        <w:r w:rsidR="007D6990">
          <w:rPr>
            <w:sz w:val="24"/>
            <w:szCs w:val="24"/>
          </w:rPr>
          <w:t>sleepy</w:t>
        </w:r>
      </w:ins>
      <w:del w:id="190" w:author="Kelley Armstrong" w:date="2014-01-24T08:28:00Z">
        <w:r>
          <w:rPr>
            <w:sz w:val="24"/>
            <w:szCs w:val="24"/>
          </w:rPr>
          <w:delText>sleep</w:delText>
        </w:r>
      </w:del>
      <w:r>
        <w:rPr>
          <w:sz w:val="24"/>
          <w:szCs w:val="24"/>
        </w:rPr>
        <w:t xml:space="preserve"> little village where no one seemed to find it the least bit strange that I could read omens and see portents.</w:t>
      </w:r>
    </w:p>
    <w:p w14:paraId="42D76191" w14:textId="18319E60" w:rsidR="00115372" w:rsidRDefault="00D5050F">
      <w:pPr>
        <w:autoSpaceDE w:val="0"/>
        <w:autoSpaceDN w:val="0"/>
        <w:adjustRightInd w:val="0"/>
        <w:spacing w:line="480" w:lineRule="auto"/>
        <w:ind w:firstLine="432"/>
        <w:rPr>
          <w:sz w:val="24"/>
          <w:szCs w:val="24"/>
        </w:rPr>
      </w:pPr>
      <w:r>
        <w:rPr>
          <w:sz w:val="24"/>
          <w:szCs w:val="24"/>
        </w:rPr>
        <w:t xml:space="preserve">I rubbed my arms. I didn’t want to see a connection between Chandler and Cainsville. I loved my new town. I loved the safety of it, the community of it, the way it </w:t>
      </w:r>
      <w:ins w:id="191" w:author="Kelley Armstrong" w:date="2014-01-24T08:28:00Z">
        <w:r w:rsidR="007D6990">
          <w:rPr>
            <w:sz w:val="24"/>
            <w:szCs w:val="24"/>
          </w:rPr>
          <w:t xml:space="preserve">had </w:t>
        </w:r>
      </w:ins>
      <w:r>
        <w:rPr>
          <w:sz w:val="24"/>
          <w:szCs w:val="24"/>
        </w:rPr>
        <w:t>welcomed me and made me feel like I belonged.</w:t>
      </w:r>
    </w:p>
    <w:p w14:paraId="5BC6CB5F" w14:textId="42958C76" w:rsidR="00115372" w:rsidRDefault="00D5050F">
      <w:pPr>
        <w:autoSpaceDE w:val="0"/>
        <w:autoSpaceDN w:val="0"/>
        <w:adjustRightInd w:val="0"/>
        <w:spacing w:line="480" w:lineRule="auto"/>
        <w:ind w:firstLine="432"/>
        <w:rPr>
          <w:sz w:val="24"/>
          <w:szCs w:val="24"/>
        </w:rPr>
      </w:pPr>
      <w:r>
        <w:rPr>
          <w:sz w:val="24"/>
          <w:szCs w:val="24"/>
        </w:rPr>
        <w:t xml:space="preserve">I peeked out </w:t>
      </w:r>
      <w:del w:id="192" w:author="Kelley Armstrong" w:date="2014-01-24T08:28:00Z">
        <w:r>
          <w:rPr>
            <w:sz w:val="24"/>
            <w:szCs w:val="24"/>
          </w:rPr>
          <w:delText xml:space="preserve">the window </w:delText>
        </w:r>
      </w:del>
      <w:r>
        <w:rPr>
          <w:sz w:val="24"/>
          <w:szCs w:val="24"/>
        </w:rPr>
        <w:t>again. The dog was still there</w:t>
      </w:r>
      <w:ins w:id="193" w:author="Kelley Armstrong" w:date="2014-01-24T08:28:00Z">
        <w:r w:rsidR="007D6990">
          <w:rPr>
            <w:sz w:val="24"/>
            <w:szCs w:val="24"/>
          </w:rPr>
          <w:t>,</w:t>
        </w:r>
      </w:ins>
      <w:r>
        <w:rPr>
          <w:sz w:val="24"/>
          <w:szCs w:val="24"/>
        </w:rPr>
        <w:t xml:space="preserve"> and it was exactly as I remembered from this morning</w:t>
      </w:r>
      <w:del w:id="194" w:author="Kelley Armstrong" w:date="2014-01-24T08:28:00Z">
        <w:r>
          <w:rPr>
            <w:sz w:val="24"/>
            <w:szCs w:val="24"/>
          </w:rPr>
          <w:delText>, a cross between a Newfoundland and an Irish Wolfhound</w:delText>
        </w:r>
      </w:del>
      <w:r>
        <w:rPr>
          <w:sz w:val="24"/>
          <w:szCs w:val="24"/>
        </w:rPr>
        <w:t>—a massive beast, over three feet tall, with shaggy black fur.</w:t>
      </w:r>
    </w:p>
    <w:p w14:paraId="7474D13A" w14:textId="678454F3" w:rsidR="00115372" w:rsidRDefault="00D5050F">
      <w:pPr>
        <w:autoSpaceDE w:val="0"/>
        <w:autoSpaceDN w:val="0"/>
        <w:adjustRightInd w:val="0"/>
        <w:spacing w:line="480" w:lineRule="auto"/>
        <w:ind w:firstLine="432"/>
        <w:rPr>
          <w:sz w:val="24"/>
          <w:szCs w:val="24"/>
        </w:rPr>
      </w:pPr>
      <w:r>
        <w:rPr>
          <w:sz w:val="24"/>
          <w:szCs w:val="24"/>
        </w:rPr>
        <w:t xml:space="preserve">There was no way the dog could have followed me </w:t>
      </w:r>
      <w:ins w:id="195" w:author="Kelley Armstrong" w:date="2014-01-24T08:28:00Z">
        <w:r w:rsidR="007D6990">
          <w:rPr>
            <w:sz w:val="24"/>
            <w:szCs w:val="24"/>
          </w:rPr>
          <w:t>fifty miles.</w:t>
        </w:r>
      </w:ins>
      <w:del w:id="196" w:author="Kelley Armstrong" w:date="2014-01-24T08:28:00Z">
        <w:r>
          <w:rPr>
            <w:sz w:val="24"/>
            <w:szCs w:val="24"/>
          </w:rPr>
          <w:delText>from Cainsville.</w:delText>
        </w:r>
      </w:del>
      <w:r>
        <w:rPr>
          <w:sz w:val="24"/>
          <w:szCs w:val="24"/>
        </w:rPr>
        <w:t xml:space="preserve"> Yet </w:t>
      </w:r>
      <w:ins w:id="197" w:author="Kelley Armstrong" w:date="2014-01-24T08:28:00Z">
        <w:r w:rsidR="007D6990">
          <w:rPr>
            <w:sz w:val="24"/>
            <w:szCs w:val="24"/>
          </w:rPr>
          <w:t xml:space="preserve">what were </w:t>
        </w:r>
      </w:ins>
      <w:r>
        <w:rPr>
          <w:sz w:val="24"/>
          <w:szCs w:val="24"/>
        </w:rPr>
        <w:t xml:space="preserve">the chance of </w:t>
      </w:r>
      <w:del w:id="198" w:author="Kelley Armstrong" w:date="2014-01-24T08:28:00Z">
        <w:r>
          <w:rPr>
            <w:sz w:val="24"/>
            <w:szCs w:val="24"/>
          </w:rPr>
          <w:delText xml:space="preserve">me </w:delText>
        </w:r>
      </w:del>
      <w:r>
        <w:rPr>
          <w:sz w:val="24"/>
          <w:szCs w:val="24"/>
        </w:rPr>
        <w:t>seeing another</w:t>
      </w:r>
      <w:del w:id="199" w:author="Kelley Armstrong" w:date="2014-01-24T08:28:00Z">
        <w:r>
          <w:rPr>
            <w:sz w:val="24"/>
            <w:szCs w:val="24"/>
          </w:rPr>
          <w:delText>,</w:delText>
        </w:r>
      </w:del>
      <w:r>
        <w:rPr>
          <w:sz w:val="24"/>
          <w:szCs w:val="24"/>
        </w:rPr>
        <w:t xml:space="preserve"> just like it</w:t>
      </w:r>
      <w:ins w:id="200" w:author="Kelley Armstrong" w:date="2014-01-24T08:28:00Z">
        <w:r w:rsidR="007D6990">
          <w:rPr>
            <w:sz w:val="24"/>
            <w:szCs w:val="24"/>
          </w:rPr>
          <w:t>?</w:t>
        </w:r>
      </w:ins>
      <w:del w:id="201" w:author="Kelley Armstrong" w:date="2014-01-24T08:28:00Z">
        <w:r>
          <w:rPr>
            <w:sz w:val="24"/>
            <w:szCs w:val="24"/>
          </w:rPr>
          <w:delText>, hours later . . .</w:delText>
        </w:r>
      </w:del>
    </w:p>
    <w:p w14:paraId="408B967B" w14:textId="76205D35" w:rsidR="00115372" w:rsidRDefault="00D5050F">
      <w:pPr>
        <w:autoSpaceDE w:val="0"/>
        <w:autoSpaceDN w:val="0"/>
        <w:adjustRightInd w:val="0"/>
        <w:spacing w:line="480" w:lineRule="auto"/>
        <w:ind w:firstLine="432"/>
        <w:rPr>
          <w:del w:id="202" w:author="Kelley Armstrong" w:date="2014-01-24T08:28:00Z"/>
          <w:sz w:val="24"/>
          <w:szCs w:val="24"/>
        </w:rPr>
      </w:pPr>
      <w:r>
        <w:rPr>
          <w:sz w:val="24"/>
          <w:szCs w:val="24"/>
        </w:rPr>
        <w:t xml:space="preserve">I took out my </w:t>
      </w:r>
      <w:ins w:id="203" w:author="Kelley Armstrong" w:date="2014-01-24T08:28:00Z">
        <w:r w:rsidR="007D6990">
          <w:rPr>
            <w:sz w:val="24"/>
            <w:szCs w:val="24"/>
          </w:rPr>
          <w:t xml:space="preserve">phone. As the </w:t>
        </w:r>
      </w:ins>
      <w:r>
        <w:rPr>
          <w:sz w:val="24"/>
          <w:szCs w:val="24"/>
        </w:rPr>
        <w:t xml:space="preserve">camera </w:t>
      </w:r>
      <w:del w:id="204" w:author="Kelley Armstrong" w:date="2014-01-24T08:28:00Z">
        <w:r>
          <w:rPr>
            <w:sz w:val="24"/>
            <w:szCs w:val="24"/>
          </w:rPr>
          <w:delText xml:space="preserve">and snapped a shot. As the shutter </w:delText>
        </w:r>
      </w:del>
      <w:r>
        <w:rPr>
          <w:sz w:val="24"/>
          <w:szCs w:val="24"/>
        </w:rPr>
        <w:t xml:space="preserve">clicked, the dog looked </w:t>
      </w:r>
      <w:del w:id="205" w:author="Kelley Armstrong" w:date="2014-01-24T08:28:00Z">
        <w:r>
          <w:rPr>
            <w:sz w:val="24"/>
            <w:szCs w:val="24"/>
          </w:rPr>
          <w:delText>up—</w:delText>
        </w:r>
      </w:del>
      <w:r>
        <w:rPr>
          <w:sz w:val="24"/>
          <w:szCs w:val="24"/>
        </w:rPr>
        <w:t>straight at me. Then it loped off across the lawn</w:t>
      </w:r>
      <w:ins w:id="206" w:author="Kelley Armstrong" w:date="2014-01-24T08:28:00Z">
        <w:r w:rsidR="007D6990">
          <w:rPr>
            <w:sz w:val="24"/>
            <w:szCs w:val="24"/>
          </w:rPr>
          <w:t xml:space="preserve"> and disappeared through</w:t>
        </w:r>
      </w:ins>
      <w:del w:id="207" w:author="Kelley Armstrong" w:date="2014-01-24T08:28:00Z">
        <w:r>
          <w:rPr>
            <w:sz w:val="24"/>
            <w:szCs w:val="24"/>
          </w:rPr>
          <w:delText>.</w:delText>
        </w:r>
      </w:del>
    </w:p>
    <w:p w14:paraId="4618C2A0" w14:textId="77777777" w:rsidR="00115372" w:rsidRDefault="00115372">
      <w:pPr>
        <w:autoSpaceDE w:val="0"/>
        <w:autoSpaceDN w:val="0"/>
        <w:adjustRightInd w:val="0"/>
        <w:spacing w:line="480" w:lineRule="auto"/>
        <w:ind w:firstLine="432"/>
        <w:rPr>
          <w:del w:id="208" w:author="Kelley Armstrong" w:date="2014-01-24T08:28:00Z"/>
          <w:sz w:val="24"/>
          <w:szCs w:val="24"/>
        </w:rPr>
      </w:pPr>
    </w:p>
    <w:p w14:paraId="52A4AE3E" w14:textId="77777777" w:rsidR="00BF314C" w:rsidRDefault="00D5050F">
      <w:pPr>
        <w:autoSpaceDE w:val="0"/>
        <w:autoSpaceDN w:val="0"/>
        <w:adjustRightInd w:val="0"/>
        <w:spacing w:line="480" w:lineRule="auto"/>
        <w:ind w:firstLine="432"/>
        <w:rPr>
          <w:ins w:id="209" w:author="Kelley Armstrong" w:date="2014-01-24T08:28:00Z"/>
          <w:sz w:val="24"/>
          <w:szCs w:val="24"/>
        </w:rPr>
      </w:pPr>
      <w:bookmarkStart w:id="210" w:name="Missing_Body"/>
      <w:del w:id="211" w:author="Kelley Armstrong" w:date="2014-01-24T08:28:00Z">
        <w:r>
          <w:rPr>
            <w:sz w:val="24"/>
            <w:szCs w:val="24"/>
          </w:rPr>
          <w:delText>I had just started down</w:delText>
        </w:r>
      </w:del>
      <w:r>
        <w:rPr>
          <w:sz w:val="24"/>
          <w:szCs w:val="24"/>
        </w:rPr>
        <w:t xml:space="preserve"> the </w:t>
      </w:r>
      <w:ins w:id="212" w:author="Kelley Armstrong" w:date="2014-01-24T08:28:00Z">
        <w:r w:rsidR="007D6990">
          <w:rPr>
            <w:sz w:val="24"/>
            <w:szCs w:val="24"/>
          </w:rPr>
          <w:t>tress.</w:t>
        </w:r>
      </w:ins>
    </w:p>
    <w:p w14:paraId="12BD6142" w14:textId="77777777" w:rsidR="00BF314C" w:rsidRDefault="00BF314C">
      <w:pPr>
        <w:autoSpaceDE w:val="0"/>
        <w:autoSpaceDN w:val="0"/>
        <w:adjustRightInd w:val="0"/>
        <w:spacing w:line="480" w:lineRule="auto"/>
        <w:ind w:firstLine="432"/>
        <w:rPr>
          <w:ins w:id="213" w:author="Kelley Armstrong" w:date="2014-01-24T08:28:00Z"/>
          <w:sz w:val="24"/>
          <w:szCs w:val="24"/>
        </w:rPr>
      </w:pPr>
    </w:p>
    <w:p w14:paraId="3EEF5B14" w14:textId="35E836D6" w:rsidR="00115372" w:rsidRDefault="007D6990">
      <w:pPr>
        <w:autoSpaceDE w:val="0"/>
        <w:autoSpaceDN w:val="0"/>
        <w:adjustRightInd w:val="0"/>
        <w:spacing w:line="480" w:lineRule="auto"/>
        <w:rPr>
          <w:sz w:val="24"/>
          <w:szCs w:val="24"/>
        </w:rPr>
      </w:pPr>
      <w:ins w:id="214" w:author="Kelley Armstrong" w:date="2014-01-24T08:28:00Z">
        <w:r>
          <w:rPr>
            <w:sz w:val="24"/>
            <w:szCs w:val="24"/>
          </w:rPr>
          <w:t>A few minutes later,</w:t>
        </w:r>
      </w:ins>
      <w:del w:id="215" w:author="Kelley Armstrong" w:date="2014-01-24T08:28:00Z">
        <w:r w:rsidR="00D5050F">
          <w:rPr>
            <w:sz w:val="24"/>
            <w:szCs w:val="24"/>
          </w:rPr>
          <w:delText>stairs when</w:delText>
        </w:r>
      </w:del>
      <w:r w:rsidR="00D5050F">
        <w:rPr>
          <w:sz w:val="24"/>
          <w:szCs w:val="24"/>
        </w:rPr>
        <w:t xml:space="preserve"> I caught the roar of a familiar engine</w:t>
      </w:r>
      <w:ins w:id="216" w:author="Kelley Armstrong" w:date="2014-01-24T08:28:00Z">
        <w:r>
          <w:rPr>
            <w:sz w:val="24"/>
            <w:szCs w:val="24"/>
          </w:rPr>
          <w:t xml:space="preserve"> and ran</w:t>
        </w:r>
      </w:ins>
      <w:del w:id="217" w:author="Kelley Armstrong" w:date="2014-01-24T08:28:00Z">
        <w:r w:rsidR="00D5050F">
          <w:rPr>
            <w:sz w:val="24"/>
            <w:szCs w:val="24"/>
          </w:rPr>
          <w:delText>. I got</w:delText>
        </w:r>
      </w:del>
      <w:r w:rsidR="00D5050F">
        <w:rPr>
          <w:sz w:val="24"/>
          <w:szCs w:val="24"/>
        </w:rPr>
        <w:t xml:space="preserve"> outside </w:t>
      </w:r>
      <w:del w:id="218" w:author="Kelley Armstrong" w:date="2014-01-24T08:28:00Z">
        <w:r w:rsidR="00D5050F">
          <w:rPr>
            <w:sz w:val="24"/>
            <w:szCs w:val="24"/>
          </w:rPr>
          <w:delText xml:space="preserve">just </w:delText>
        </w:r>
      </w:del>
      <w:r w:rsidR="00D5050F">
        <w:rPr>
          <w:sz w:val="24"/>
          <w:szCs w:val="24"/>
        </w:rPr>
        <w:t>as a black Jag screeched to a stop.</w:t>
      </w:r>
      <w:bookmarkEnd w:id="210"/>
    </w:p>
    <w:p w14:paraId="7F85D7C4" w14:textId="288C7A13" w:rsidR="00115372" w:rsidRDefault="00D5050F">
      <w:pPr>
        <w:autoSpaceDE w:val="0"/>
        <w:autoSpaceDN w:val="0"/>
        <w:adjustRightInd w:val="0"/>
        <w:spacing w:line="480" w:lineRule="auto"/>
        <w:ind w:firstLine="432"/>
        <w:rPr>
          <w:sz w:val="24"/>
          <w:szCs w:val="24"/>
        </w:rPr>
      </w:pPr>
      <w:r>
        <w:rPr>
          <w:sz w:val="24"/>
          <w:szCs w:val="24"/>
        </w:rPr>
        <w:t xml:space="preserve">The door flew open. A man </w:t>
      </w:r>
      <w:ins w:id="219" w:author="Kelley Armstrong" w:date="2014-01-24T08:28:00Z">
        <w:r w:rsidR="007D6990">
          <w:rPr>
            <w:sz w:val="24"/>
            <w:szCs w:val="24"/>
          </w:rPr>
          <w:t>jumped</w:t>
        </w:r>
      </w:ins>
      <w:del w:id="220" w:author="Kelley Armstrong" w:date="2014-01-24T08:28:00Z">
        <w:r>
          <w:rPr>
            <w:sz w:val="24"/>
            <w:szCs w:val="24"/>
          </w:rPr>
          <w:delText>got</w:delText>
        </w:r>
      </w:del>
      <w:r>
        <w:rPr>
          <w:sz w:val="24"/>
          <w:szCs w:val="24"/>
        </w:rPr>
        <w:t xml:space="preserve"> out</w:t>
      </w:r>
      <w:del w:id="221" w:author="Kelley Armstrong" w:date="2014-01-24T08:28:00Z">
        <w:r>
          <w:rPr>
            <w:sz w:val="24"/>
            <w:szCs w:val="24"/>
          </w:rPr>
          <w:delText>. While the Jag wasn’t a small car, it looked like it when he swung from the driver's seat</w:delText>
        </w:r>
      </w:del>
      <w:r>
        <w:rPr>
          <w:sz w:val="24"/>
          <w:szCs w:val="24"/>
        </w:rPr>
        <w:t>, ducking to avoid hitting his head.</w:t>
      </w:r>
    </w:p>
    <w:p w14:paraId="3033E593" w14:textId="77777777" w:rsidR="00BF314C" w:rsidRDefault="007D6990">
      <w:pPr>
        <w:autoSpaceDE w:val="0"/>
        <w:autoSpaceDN w:val="0"/>
        <w:adjustRightInd w:val="0"/>
        <w:spacing w:line="480" w:lineRule="auto"/>
        <w:ind w:firstLine="432"/>
        <w:rPr>
          <w:ins w:id="222" w:author="Kelley Armstrong" w:date="2014-01-24T08:28:00Z"/>
          <w:sz w:val="24"/>
          <w:szCs w:val="24"/>
        </w:rPr>
      </w:pPr>
      <w:ins w:id="223" w:author="Kelley Armstrong" w:date="2014-01-24T08:28:00Z">
        <w:r>
          <w:rPr>
            <w:sz w:val="24"/>
            <w:szCs w:val="24"/>
          </w:rPr>
          <w:t>Gabriel Walsh. Roughly thirty years old—I’ve never asked his age. At least six foot four—I’ve never measured him either. A linebacker’s build, with wavy black hair, strong features, dark shades and a custom-tailored suit, despite the fact it was Memorial Day and he wasn’t supposed to be working. He was, of course. Gabriel was always working.</w:t>
        </w:r>
      </w:ins>
    </w:p>
    <w:p w14:paraId="4CB381AC" w14:textId="77777777" w:rsidR="00115372" w:rsidRDefault="00D5050F">
      <w:pPr>
        <w:autoSpaceDE w:val="0"/>
        <w:autoSpaceDN w:val="0"/>
        <w:adjustRightInd w:val="0"/>
        <w:spacing w:line="480" w:lineRule="auto"/>
        <w:ind w:firstLine="432"/>
        <w:rPr>
          <w:del w:id="224" w:author="Kelley Armstrong" w:date="2014-01-24T08:28:00Z"/>
          <w:sz w:val="24"/>
          <w:szCs w:val="24"/>
        </w:rPr>
      </w:pPr>
      <w:del w:id="225" w:author="Kelley Armstrong" w:date="2014-01-24T08:28:00Z">
        <w:r>
          <w:rPr>
            <w:sz w:val="24"/>
            <w:szCs w:val="24"/>
          </w:rPr>
          <w:delText>Gabriel Walsh.</w:delText>
        </w:r>
      </w:del>
    </w:p>
    <w:p w14:paraId="1D828CE9" w14:textId="6A16A650" w:rsidR="00115372" w:rsidRDefault="00D5050F">
      <w:pPr>
        <w:autoSpaceDE w:val="0"/>
        <w:autoSpaceDN w:val="0"/>
        <w:adjustRightInd w:val="0"/>
        <w:spacing w:line="480" w:lineRule="auto"/>
        <w:ind w:firstLine="432"/>
        <w:rPr>
          <w:sz w:val="24"/>
          <w:szCs w:val="24"/>
        </w:rPr>
      </w:pPr>
      <w:r>
        <w:rPr>
          <w:sz w:val="24"/>
          <w:szCs w:val="24"/>
        </w:rPr>
        <w:t xml:space="preserve">When I first met </w:t>
      </w:r>
      <w:ins w:id="226" w:author="Kelley Armstrong" w:date="2014-01-24T08:28:00Z">
        <w:r w:rsidR="007D6990">
          <w:rPr>
            <w:sz w:val="24"/>
            <w:szCs w:val="24"/>
          </w:rPr>
          <w:t>my mother’s former appeal lawyer</w:t>
        </w:r>
      </w:ins>
      <w:del w:id="227" w:author="Kelley Armstrong" w:date="2014-01-24T08:28:00Z">
        <w:r>
          <w:rPr>
            <w:sz w:val="24"/>
            <w:szCs w:val="24"/>
          </w:rPr>
          <w:delText>him</w:delText>
        </w:r>
      </w:del>
      <w:r>
        <w:rPr>
          <w:sz w:val="24"/>
          <w:szCs w:val="24"/>
        </w:rPr>
        <w:t xml:space="preserve">, I’d mistaken him for </w:t>
      </w:r>
      <w:del w:id="228" w:author="Kelley Armstrong" w:date="2014-01-24T08:28:00Z">
        <w:r>
          <w:rPr>
            <w:sz w:val="24"/>
            <w:szCs w:val="24"/>
          </w:rPr>
          <w:delText xml:space="preserve">someone’s </w:delText>
        </w:r>
      </w:del>
      <w:r>
        <w:rPr>
          <w:sz w:val="24"/>
          <w:szCs w:val="24"/>
        </w:rPr>
        <w:t xml:space="preserve">hired </w:t>
      </w:r>
      <w:ins w:id="229" w:author="Kelley Armstrong" w:date="2014-01-24T08:28:00Z">
        <w:r w:rsidR="007D6990">
          <w:rPr>
            <w:sz w:val="24"/>
            <w:szCs w:val="24"/>
          </w:rPr>
          <w:t>muscle</w:t>
        </w:r>
      </w:ins>
      <w:del w:id="230" w:author="Kelley Armstrong" w:date="2014-01-24T08:28:00Z">
        <w:r>
          <w:rPr>
            <w:sz w:val="24"/>
            <w:szCs w:val="24"/>
          </w:rPr>
          <w:delText>hand</w:delText>
        </w:r>
      </w:del>
      <w:r>
        <w:rPr>
          <w:sz w:val="24"/>
          <w:szCs w:val="24"/>
        </w:rPr>
        <w:t xml:space="preserve">. A thug in an expensive suit. Three weeks later, I still thought the analogy wasn’t a bad </w:t>
      </w:r>
      <w:proofErr w:type="spellStart"/>
      <w:r>
        <w:rPr>
          <w:sz w:val="24"/>
          <w:szCs w:val="24"/>
        </w:rPr>
        <w:t>one.</w:t>
      </w:r>
      <w:del w:id="231" w:author="Kelley Armstrong" w:date="2014-01-24T08:28:00Z">
        <w:r>
          <w:rPr>
            <w:sz w:val="24"/>
            <w:szCs w:val="24"/>
          </w:rPr>
          <w:delText xml:space="preserve"> Thirty years old. At least six four, with a linebacker’s build, wavy black hair, strong features, dark shades, five thousand dollar suit. And </w:delText>
        </w:r>
      </w:del>
      <w:r>
        <w:rPr>
          <w:sz w:val="24"/>
          <w:szCs w:val="24"/>
        </w:rPr>
        <w:t>he</w:t>
      </w:r>
      <w:proofErr w:type="spellEnd"/>
      <w:r>
        <w:rPr>
          <w:sz w:val="24"/>
          <w:szCs w:val="24"/>
        </w:rPr>
        <w:t xml:space="preserve"> did have a reputation for ripping people apart, though </w:t>
      </w:r>
      <w:del w:id="232" w:author="Kelley Armstrong" w:date="2014-01-24T08:28:00Z">
        <w:r>
          <w:rPr>
            <w:sz w:val="24"/>
            <w:szCs w:val="24"/>
          </w:rPr>
          <w:delText xml:space="preserve">he </w:delText>
        </w:r>
      </w:del>
      <w:r>
        <w:rPr>
          <w:sz w:val="24"/>
          <w:szCs w:val="24"/>
        </w:rPr>
        <w:t xml:space="preserve">usually </w:t>
      </w:r>
      <w:ins w:id="233" w:author="Kelley Armstrong" w:date="2014-01-24T08:28:00Z">
        <w:r w:rsidR="007D6990">
          <w:rPr>
            <w:sz w:val="24"/>
            <w:szCs w:val="24"/>
          </w:rPr>
          <w:t>only</w:t>
        </w:r>
      </w:ins>
      <w:del w:id="234" w:author="Kelley Armstrong" w:date="2014-01-24T08:28:00Z">
        <w:r>
          <w:rPr>
            <w:sz w:val="24"/>
            <w:szCs w:val="24"/>
          </w:rPr>
          <w:delText>attacked them</w:delText>
        </w:r>
      </w:del>
      <w:r>
        <w:rPr>
          <w:sz w:val="24"/>
          <w:szCs w:val="24"/>
        </w:rPr>
        <w:t xml:space="preserve"> on </w:t>
      </w:r>
      <w:del w:id="235" w:author="Kelley Armstrong" w:date="2014-01-24T08:28:00Z">
        <w:r>
          <w:rPr>
            <w:sz w:val="24"/>
            <w:szCs w:val="24"/>
          </w:rPr>
          <w:delText xml:space="preserve">the </w:delText>
        </w:r>
      </w:del>
      <w:r>
        <w:rPr>
          <w:sz w:val="24"/>
          <w:szCs w:val="24"/>
        </w:rPr>
        <w:t xml:space="preserve">witness </w:t>
      </w:r>
      <w:ins w:id="236" w:author="Kelley Armstrong" w:date="2014-01-24T08:28:00Z">
        <w:r w:rsidR="007D6990">
          <w:rPr>
            <w:sz w:val="24"/>
            <w:szCs w:val="24"/>
          </w:rPr>
          <w:t>stands.</w:t>
        </w:r>
      </w:ins>
      <w:del w:id="237" w:author="Kelley Armstrong" w:date="2014-01-24T08:28:00Z">
        <w:r>
          <w:rPr>
            <w:sz w:val="24"/>
            <w:szCs w:val="24"/>
          </w:rPr>
          <w:delText>stand, not in an abandoned warehouse.</w:delText>
        </w:r>
      </w:del>
      <w:r>
        <w:rPr>
          <w:sz w:val="24"/>
          <w:szCs w:val="24"/>
        </w:rPr>
        <w:t xml:space="preserve"> </w:t>
      </w:r>
      <w:r>
        <w:rPr>
          <w:i/>
          <w:iCs/>
          <w:sz w:val="24"/>
          <w:szCs w:val="24"/>
        </w:rPr>
        <w:t>Usually</w:t>
      </w:r>
      <w:r>
        <w:rPr>
          <w:sz w:val="24"/>
          <w:szCs w:val="24"/>
        </w:rPr>
        <w:t>.</w:t>
      </w:r>
    </w:p>
    <w:p w14:paraId="34648FED" w14:textId="2F3232FC" w:rsidR="00115372" w:rsidRDefault="00D5050F">
      <w:pPr>
        <w:autoSpaceDE w:val="0"/>
        <w:autoSpaceDN w:val="0"/>
        <w:adjustRightInd w:val="0"/>
        <w:spacing w:line="480" w:lineRule="auto"/>
        <w:ind w:firstLine="432"/>
        <w:rPr>
          <w:sz w:val="24"/>
          <w:szCs w:val="24"/>
        </w:rPr>
      </w:pPr>
      <w:r>
        <w:rPr>
          <w:sz w:val="24"/>
          <w:szCs w:val="24"/>
        </w:rPr>
        <w:t xml:space="preserve">Gabriel didn’t even look at my car—or the </w:t>
      </w:r>
      <w:ins w:id="238" w:author="Kelley Armstrong" w:date="2014-01-24T08:28:00Z">
        <w:r w:rsidR="007D6990">
          <w:rPr>
            <w:sz w:val="24"/>
            <w:szCs w:val="24"/>
          </w:rPr>
          <w:t>corpse</w:t>
        </w:r>
      </w:ins>
      <w:del w:id="239" w:author="Kelley Armstrong" w:date="2014-01-24T08:28:00Z">
        <w:r>
          <w:rPr>
            <w:sz w:val="24"/>
            <w:szCs w:val="24"/>
          </w:rPr>
          <w:delText>dead body</w:delText>
        </w:r>
      </w:del>
      <w:r>
        <w:rPr>
          <w:sz w:val="24"/>
          <w:szCs w:val="24"/>
        </w:rPr>
        <w:t xml:space="preserve"> spilling out of it. His gaze </w:t>
      </w:r>
      <w:ins w:id="240" w:author="Kelley Armstrong" w:date="2014-01-24T08:28:00Z">
        <w:r w:rsidR="007D6990">
          <w:rPr>
            <w:sz w:val="24"/>
            <w:szCs w:val="24"/>
          </w:rPr>
          <w:t>shot</w:t>
        </w:r>
      </w:ins>
      <w:del w:id="241" w:author="Kelley Armstrong" w:date="2014-01-24T08:28:00Z">
        <w:r>
          <w:rPr>
            <w:sz w:val="24"/>
            <w:szCs w:val="24"/>
          </w:rPr>
          <w:delText>went</w:delText>
        </w:r>
      </w:del>
      <w:r>
        <w:rPr>
          <w:sz w:val="24"/>
          <w:szCs w:val="24"/>
        </w:rPr>
        <w:t xml:space="preserve"> right to me, lips tightening as he bore down</w:t>
      </w:r>
      <w:del w:id="242" w:author="Kelley Armstrong" w:date="2014-01-24T08:28:00Z">
        <w:r>
          <w:rPr>
            <w:sz w:val="24"/>
            <w:szCs w:val="24"/>
          </w:rPr>
          <w:delText xml:space="preserve"> on me</w:delText>
        </w:r>
      </w:del>
      <w:r>
        <w:rPr>
          <w:sz w:val="24"/>
          <w:szCs w:val="24"/>
        </w:rPr>
        <w:t xml:space="preserve">. </w:t>
      </w:r>
      <w:r>
        <w:rPr>
          <w:i/>
          <w:iCs/>
          <w:sz w:val="24"/>
          <w:szCs w:val="24"/>
        </w:rPr>
        <w:t>Limped</w:t>
      </w:r>
      <w:r>
        <w:rPr>
          <w:sz w:val="24"/>
          <w:szCs w:val="24"/>
        </w:rPr>
        <w:t xml:space="preserve"> down</w:t>
      </w:r>
      <w:del w:id="243" w:author="Kelley Armstrong" w:date="2014-01-24T08:28:00Z">
        <w:r>
          <w:rPr>
            <w:sz w:val="24"/>
            <w:szCs w:val="24"/>
          </w:rPr>
          <w:delText xml:space="preserve"> on me</w:delText>
        </w:r>
      </w:del>
      <w:r>
        <w:rPr>
          <w:sz w:val="24"/>
          <w:szCs w:val="24"/>
        </w:rPr>
        <w:t xml:space="preserve">, I should say. He’d been shot in the leg yesterday. </w:t>
      </w:r>
      <w:ins w:id="244" w:author="Kelley Armstrong" w:date="2014-01-24T08:28:00Z">
        <w:r w:rsidR="007D6990">
          <w:rPr>
            <w:sz w:val="24"/>
            <w:szCs w:val="24"/>
          </w:rPr>
          <w:t xml:space="preserve">And, no, I didn’t do it, as tempting as that could be sometimes. </w:t>
        </w:r>
      </w:ins>
      <w:del w:id="245" w:author="Kelley Armstrong" w:date="2014-01-24T08:28:00Z">
        <w:r>
          <w:rPr>
            <w:sz w:val="24"/>
            <w:szCs w:val="24"/>
          </w:rPr>
          <w:delText>Today was Memorial Day, and he was supposed to be home resting, but when I’d called, he’d been in the office, taking a meeting. Gabriel did not rest.</w:delText>
        </w:r>
      </w:del>
    </w:p>
    <w:p w14:paraId="10F2434E" w14:textId="77777777" w:rsidR="00115372" w:rsidRDefault="00D5050F">
      <w:pPr>
        <w:autoSpaceDE w:val="0"/>
        <w:autoSpaceDN w:val="0"/>
        <w:adjustRightInd w:val="0"/>
        <w:spacing w:line="480" w:lineRule="auto"/>
        <w:ind w:firstLine="432"/>
        <w:rPr>
          <w:sz w:val="24"/>
          <w:szCs w:val="24"/>
        </w:rPr>
      </w:pPr>
      <w:r>
        <w:rPr>
          <w:sz w:val="24"/>
          <w:szCs w:val="24"/>
        </w:rPr>
        <w:t>“Where’s your cane?” I called.</w:t>
      </w:r>
    </w:p>
    <w:p w14:paraId="390CB066" w14:textId="77777777" w:rsidR="00115372" w:rsidRDefault="00D5050F">
      <w:pPr>
        <w:autoSpaceDE w:val="0"/>
        <w:autoSpaceDN w:val="0"/>
        <w:adjustRightInd w:val="0"/>
        <w:spacing w:line="480" w:lineRule="auto"/>
        <w:ind w:firstLine="432"/>
        <w:rPr>
          <w:sz w:val="24"/>
          <w:szCs w:val="24"/>
        </w:rPr>
      </w:pPr>
      <w:del w:id="246" w:author="Kelley Armstrong" w:date="2014-01-24T08:28:00Z">
        <w:r>
          <w:rPr>
            <w:sz w:val="24"/>
            <w:szCs w:val="24"/>
          </w:rPr>
          <w:delText xml:space="preserve">His look said that should be the last thing on my mind. </w:delText>
        </w:r>
      </w:del>
      <w:r>
        <w:rPr>
          <w:sz w:val="24"/>
          <w:szCs w:val="24"/>
        </w:rPr>
        <w:t>“I told you—”</w:t>
      </w:r>
    </w:p>
    <w:p w14:paraId="36D80136" w14:textId="694579F8" w:rsidR="00115372" w:rsidRDefault="007D6990">
      <w:pPr>
        <w:autoSpaceDE w:val="0"/>
        <w:autoSpaceDN w:val="0"/>
        <w:adjustRightInd w:val="0"/>
        <w:spacing w:line="480" w:lineRule="auto"/>
        <w:ind w:firstLine="432"/>
        <w:rPr>
          <w:sz w:val="24"/>
          <w:szCs w:val="24"/>
        </w:rPr>
      </w:pPr>
      <w:ins w:id="247" w:author="Kelley Armstrong" w:date="2014-01-24T08:28:00Z">
        <w:r>
          <w:rPr>
            <w:sz w:val="24"/>
            <w:szCs w:val="24"/>
          </w:rPr>
          <w:t>“—</w:t>
        </w:r>
      </w:ins>
      <w:del w:id="248" w:author="Kelley Armstrong" w:date="2014-01-24T08:28:00Z">
        <w:r w:rsidR="00D5050F">
          <w:rPr>
            <w:sz w:val="24"/>
            <w:szCs w:val="24"/>
          </w:rPr>
          <w:delText>“</w:delText>
        </w:r>
      </w:del>
      <w:r w:rsidR="00D5050F">
        <w:rPr>
          <w:sz w:val="24"/>
          <w:szCs w:val="24"/>
        </w:rPr>
        <w:t xml:space="preserve">To stay in the house. I </w:t>
      </w:r>
      <w:ins w:id="249" w:author="Kelley Armstrong" w:date="2014-01-24T08:28:00Z">
        <w:r>
          <w:rPr>
            <w:sz w:val="24"/>
            <w:szCs w:val="24"/>
          </w:rPr>
          <w:t>only</w:t>
        </w:r>
      </w:ins>
      <w:del w:id="250" w:author="Kelley Armstrong" w:date="2014-01-24T08:28:00Z">
        <w:r w:rsidR="00D5050F">
          <w:rPr>
            <w:sz w:val="24"/>
            <w:szCs w:val="24"/>
          </w:rPr>
          <w:delText>just</w:delText>
        </w:r>
      </w:del>
      <w:r w:rsidR="00D5050F">
        <w:rPr>
          <w:sz w:val="24"/>
          <w:szCs w:val="24"/>
        </w:rPr>
        <w:t xml:space="preserve"> came out </w:t>
      </w:r>
      <w:del w:id="251" w:author="Kelley Armstrong" w:date="2014-01-24T08:28:00Z">
        <w:r w:rsidR="00D5050F">
          <w:rPr>
            <w:sz w:val="24"/>
            <w:szCs w:val="24"/>
          </w:rPr>
          <w:delText xml:space="preserve">now </w:delText>
        </w:r>
      </w:del>
      <w:r w:rsidR="00D5050F">
        <w:rPr>
          <w:sz w:val="24"/>
          <w:szCs w:val="24"/>
        </w:rPr>
        <w:t>when I saw you drive up.”</w:t>
      </w:r>
    </w:p>
    <w:p w14:paraId="17B34B63" w14:textId="2965000D" w:rsidR="00115372" w:rsidRDefault="00D5050F">
      <w:pPr>
        <w:autoSpaceDE w:val="0"/>
        <w:autoSpaceDN w:val="0"/>
        <w:adjustRightInd w:val="0"/>
        <w:spacing w:line="480" w:lineRule="auto"/>
        <w:ind w:firstLine="432"/>
        <w:rPr>
          <w:sz w:val="24"/>
          <w:szCs w:val="24"/>
        </w:rPr>
      </w:pPr>
      <w:r>
        <w:rPr>
          <w:sz w:val="24"/>
          <w:szCs w:val="24"/>
        </w:rPr>
        <w:t xml:space="preserve">A grunt. A quick once </w:t>
      </w:r>
      <w:ins w:id="252" w:author="Kelley Armstrong" w:date="2014-01-24T08:28:00Z">
        <w:r w:rsidR="007D6990">
          <w:rPr>
            <w:sz w:val="24"/>
            <w:szCs w:val="24"/>
          </w:rPr>
          <w:t>-</w:t>
        </w:r>
      </w:ins>
      <w:r>
        <w:rPr>
          <w:sz w:val="24"/>
          <w:szCs w:val="24"/>
        </w:rPr>
        <w:t>over. Then, “Are you all right?” his voice tinged</w:t>
      </w:r>
      <w:del w:id="253" w:author="Kelley Armstrong" w:date="2014-01-24T08:28:00Z">
        <w:r>
          <w:rPr>
            <w:sz w:val="24"/>
            <w:szCs w:val="24"/>
          </w:rPr>
          <w:delText>, not</w:delText>
        </w:r>
      </w:del>
      <w:r>
        <w:rPr>
          <w:sz w:val="24"/>
          <w:szCs w:val="24"/>
        </w:rPr>
        <w:t xml:space="preserve"> with</w:t>
      </w:r>
      <w:del w:id="254" w:author="Kelley Armstrong" w:date="2014-01-24T08:28:00Z">
        <w:r>
          <w:rPr>
            <w:sz w:val="24"/>
            <w:szCs w:val="24"/>
          </w:rPr>
          <w:delText xml:space="preserve"> concern but</w:delText>
        </w:r>
      </w:del>
      <w:r>
        <w:rPr>
          <w:sz w:val="24"/>
          <w:szCs w:val="24"/>
        </w:rPr>
        <w:t xml:space="preserve"> reluctance, as if he really hated to ask. </w:t>
      </w:r>
      <w:r>
        <w:rPr>
          <w:i/>
          <w:iCs/>
          <w:sz w:val="24"/>
          <w:szCs w:val="24"/>
        </w:rPr>
        <w:t>Ah, Gabriel.</w:t>
      </w:r>
    </w:p>
    <w:p w14:paraId="545FD57A" w14:textId="77777777" w:rsidR="00115372" w:rsidRDefault="00D5050F">
      <w:pPr>
        <w:autoSpaceDE w:val="0"/>
        <w:autoSpaceDN w:val="0"/>
        <w:adjustRightInd w:val="0"/>
        <w:spacing w:line="480" w:lineRule="auto"/>
        <w:ind w:firstLine="432"/>
        <w:rPr>
          <w:sz w:val="24"/>
          <w:szCs w:val="24"/>
        </w:rPr>
      </w:pPr>
      <w:r>
        <w:rPr>
          <w:sz w:val="24"/>
          <w:szCs w:val="24"/>
        </w:rPr>
        <w:t>“I’m fine,” I said. “And, no, I didn’t call the police</w:t>
      </w:r>
      <w:del w:id="255" w:author="Kelley Armstrong" w:date="2014-01-24T08:28:00Z">
        <w:r>
          <w:rPr>
            <w:sz w:val="24"/>
            <w:szCs w:val="24"/>
          </w:rPr>
          <w:delText>. I did as my lawyer requested</w:delText>
        </w:r>
      </w:del>
      <w:r>
        <w:rPr>
          <w:sz w:val="24"/>
          <w:szCs w:val="24"/>
        </w:rPr>
        <w:t>.”</w:t>
      </w:r>
    </w:p>
    <w:p w14:paraId="7B8D9237" w14:textId="77777777" w:rsidR="00115372" w:rsidRDefault="00D5050F">
      <w:pPr>
        <w:autoSpaceDE w:val="0"/>
        <w:autoSpaceDN w:val="0"/>
        <w:adjustRightInd w:val="0"/>
        <w:spacing w:line="480" w:lineRule="auto"/>
        <w:ind w:firstLine="432"/>
        <w:rPr>
          <w:sz w:val="24"/>
          <w:szCs w:val="24"/>
        </w:rPr>
      </w:pPr>
      <w:r>
        <w:rPr>
          <w:sz w:val="24"/>
          <w:szCs w:val="24"/>
        </w:rPr>
        <w:t>“Good.”</w:t>
      </w:r>
    </w:p>
    <w:p w14:paraId="012F5393" w14:textId="22BFCE36" w:rsidR="00115372" w:rsidRDefault="00D5050F">
      <w:pPr>
        <w:autoSpaceDE w:val="0"/>
        <w:autoSpaceDN w:val="0"/>
        <w:adjustRightInd w:val="0"/>
        <w:spacing w:line="480" w:lineRule="auto"/>
        <w:ind w:firstLine="432"/>
        <w:rPr>
          <w:del w:id="256" w:author="Kelley Armstrong" w:date="2014-01-24T08:28:00Z"/>
          <w:sz w:val="24"/>
          <w:szCs w:val="24"/>
        </w:rPr>
      </w:pPr>
      <w:r>
        <w:rPr>
          <w:sz w:val="24"/>
          <w:szCs w:val="24"/>
        </w:rPr>
        <w:t xml:space="preserve">His shades swung toward the </w:t>
      </w:r>
      <w:ins w:id="257" w:author="Kelley Armstrong" w:date="2014-01-24T08:28:00Z">
        <w:r w:rsidR="007D6990">
          <w:rPr>
            <w:sz w:val="24"/>
            <w:szCs w:val="24"/>
          </w:rPr>
          <w:t xml:space="preserve">Buick. </w:t>
        </w:r>
      </w:ins>
      <w:del w:id="258" w:author="Kelley Armstrong" w:date="2014-01-24T08:28:00Z">
        <w:r>
          <w:rPr>
            <w:sz w:val="24"/>
            <w:szCs w:val="24"/>
          </w:rPr>
          <w:delText xml:space="preserve">car parked at the front. From this angle, I could see the open door, but nothing more. </w:delText>
        </w:r>
      </w:del>
    </w:p>
    <w:p w14:paraId="0FA5F12B" w14:textId="77777777" w:rsidR="00115372" w:rsidRDefault="00D5050F">
      <w:pPr>
        <w:autoSpaceDE w:val="0"/>
        <w:autoSpaceDN w:val="0"/>
        <w:adjustRightInd w:val="0"/>
        <w:spacing w:line="480" w:lineRule="auto"/>
        <w:ind w:firstLine="432"/>
        <w:rPr>
          <w:del w:id="259" w:author="Kelley Armstrong" w:date="2014-01-24T08:28:00Z"/>
          <w:sz w:val="24"/>
          <w:szCs w:val="24"/>
        </w:rPr>
      </w:pPr>
      <w:del w:id="260" w:author="Kelley Armstrong" w:date="2014-01-24T08:28:00Z">
        <w:r>
          <w:rPr>
            <w:sz w:val="24"/>
            <w:szCs w:val="24"/>
          </w:rPr>
          <w:delText>“Is that it?” he asked.</w:delText>
        </w:r>
      </w:del>
    </w:p>
    <w:p w14:paraId="6C21AC07" w14:textId="77777777" w:rsidR="00115372" w:rsidRDefault="00D5050F">
      <w:pPr>
        <w:autoSpaceDE w:val="0"/>
        <w:autoSpaceDN w:val="0"/>
        <w:adjustRightInd w:val="0"/>
        <w:spacing w:line="480" w:lineRule="auto"/>
        <w:ind w:firstLine="432"/>
        <w:rPr>
          <w:del w:id="261" w:author="Kelley Armstrong" w:date="2014-01-24T08:28:00Z"/>
          <w:sz w:val="24"/>
          <w:szCs w:val="24"/>
        </w:rPr>
      </w:pPr>
      <w:del w:id="262" w:author="Kelley Armstrong" w:date="2014-01-24T08:28:00Z">
        <w:r>
          <w:rPr>
            <w:sz w:val="24"/>
            <w:szCs w:val="24"/>
          </w:rPr>
          <w:delText>I nodded.</w:delText>
        </w:r>
      </w:del>
    </w:p>
    <w:p w14:paraId="62D170BB" w14:textId="015E6595" w:rsidR="00115372" w:rsidRDefault="00D5050F">
      <w:pPr>
        <w:autoSpaceDE w:val="0"/>
        <w:autoSpaceDN w:val="0"/>
        <w:adjustRightInd w:val="0"/>
        <w:spacing w:line="480" w:lineRule="auto"/>
        <w:ind w:firstLine="432"/>
        <w:rPr>
          <w:sz w:val="24"/>
          <w:szCs w:val="24"/>
        </w:rPr>
      </w:pPr>
      <w:r>
        <w:rPr>
          <w:sz w:val="24"/>
          <w:szCs w:val="24"/>
        </w:rPr>
        <w:t xml:space="preserve">He started toward </w:t>
      </w:r>
      <w:ins w:id="263" w:author="Kelley Armstrong" w:date="2014-01-24T08:28:00Z">
        <w:r w:rsidR="007D6990">
          <w:rPr>
            <w:sz w:val="24"/>
            <w:szCs w:val="24"/>
          </w:rPr>
          <w:t>it. If I’d been anyone else, he’d order</w:t>
        </w:r>
      </w:ins>
      <w:del w:id="264" w:author="Kelley Armstrong" w:date="2014-01-24T08:28:00Z">
        <w:r>
          <w:rPr>
            <w:sz w:val="24"/>
            <w:szCs w:val="24"/>
          </w:rPr>
          <w:delText>the car. He didn’t ask</w:delText>
        </w:r>
      </w:del>
      <w:r>
        <w:rPr>
          <w:sz w:val="24"/>
          <w:szCs w:val="24"/>
        </w:rPr>
        <w:t xml:space="preserve"> me to stay </w:t>
      </w:r>
      <w:ins w:id="265" w:author="Kelley Armstrong" w:date="2014-01-24T08:28:00Z">
        <w:r w:rsidR="007D6990">
          <w:rPr>
            <w:sz w:val="24"/>
            <w:szCs w:val="24"/>
          </w:rPr>
          <w:t>back.</w:t>
        </w:r>
      </w:ins>
      <w:del w:id="266" w:author="Kelley Armstrong" w:date="2014-01-24T08:28:00Z">
        <w:r>
          <w:rPr>
            <w:sz w:val="24"/>
            <w:szCs w:val="24"/>
          </w:rPr>
          <w:delText>behind. If it was any other client, he would.</w:delText>
        </w:r>
      </w:del>
      <w:r>
        <w:rPr>
          <w:sz w:val="24"/>
          <w:szCs w:val="24"/>
        </w:rPr>
        <w:t xml:space="preserve"> Not because he wouldn’t want to upset </w:t>
      </w:r>
      <w:ins w:id="267" w:author="Kelley Armstrong" w:date="2014-01-24T08:28:00Z">
        <w:r w:rsidR="007D6990">
          <w:rPr>
            <w:sz w:val="24"/>
            <w:szCs w:val="24"/>
          </w:rPr>
          <w:t>a client</w:t>
        </w:r>
      </w:ins>
      <w:del w:id="268" w:author="Kelley Armstrong" w:date="2014-01-24T08:28:00Z">
        <w:r>
          <w:rPr>
            <w:sz w:val="24"/>
            <w:szCs w:val="24"/>
          </w:rPr>
          <w:delText>them</w:delText>
        </w:r>
      </w:del>
      <w:r>
        <w:rPr>
          <w:sz w:val="24"/>
          <w:szCs w:val="24"/>
        </w:rPr>
        <w:t xml:space="preserve">—such considerations aren’t given space in Gabriel’s busy brain. He’d </w:t>
      </w:r>
      <w:ins w:id="269" w:author="Kelley Armstrong" w:date="2014-01-24T08:28:00Z">
        <w:r w:rsidR="007D6990">
          <w:rPr>
            <w:sz w:val="24"/>
            <w:szCs w:val="24"/>
          </w:rPr>
          <w:t>insist</w:t>
        </w:r>
      </w:ins>
      <w:del w:id="270" w:author="Kelley Armstrong" w:date="2014-01-24T08:28:00Z">
        <w:r>
          <w:rPr>
            <w:sz w:val="24"/>
            <w:szCs w:val="24"/>
          </w:rPr>
          <w:delText>ask them to stay back</w:delText>
        </w:r>
      </w:del>
      <w:r>
        <w:rPr>
          <w:sz w:val="24"/>
          <w:szCs w:val="24"/>
        </w:rPr>
        <w:t xml:space="preserve"> because otherwise</w:t>
      </w:r>
      <w:ins w:id="271" w:author="Kelley Armstrong" w:date="2014-01-24T08:28:00Z">
        <w:r w:rsidR="007D6990">
          <w:rPr>
            <w:sz w:val="24"/>
            <w:szCs w:val="24"/>
          </w:rPr>
          <w:t xml:space="preserve"> that client might </w:t>
        </w:r>
      </w:ins>
      <w:del w:id="272" w:author="Kelley Armstrong" w:date="2014-01-24T08:28:00Z">
        <w:r>
          <w:rPr>
            <w:sz w:val="24"/>
            <w:szCs w:val="24"/>
          </w:rPr>
          <w:delText xml:space="preserve">, they’d just </w:delText>
        </w:r>
      </w:del>
      <w:r>
        <w:rPr>
          <w:sz w:val="24"/>
          <w:szCs w:val="24"/>
        </w:rPr>
        <w:t>get in his way</w:t>
      </w:r>
      <w:del w:id="273" w:author="Kelley Armstrong" w:date="2014-01-24T08:28:00Z">
        <w:r>
          <w:rPr>
            <w:sz w:val="24"/>
            <w:szCs w:val="24"/>
          </w:rPr>
          <w:delText>,</w:delText>
        </w:r>
      </w:del>
      <w:r>
        <w:rPr>
          <w:sz w:val="24"/>
          <w:szCs w:val="24"/>
        </w:rPr>
        <w:t xml:space="preserve"> or do something stupid, like leave fingerprints.</w:t>
      </w:r>
      <w:ins w:id="274" w:author="Kelley Armstrong" w:date="2014-01-24T08:28:00Z">
        <w:r w:rsidR="007D6990">
          <w:rPr>
            <w:sz w:val="24"/>
            <w:szCs w:val="24"/>
          </w:rPr>
          <w:t xml:space="preserve"> As of yesterday, though, I wasn’t just a client. He’d hired me as an investigative assistant, which damned well better mean I could be trusted near a potential crime scene.</w:t>
        </w:r>
      </w:ins>
    </w:p>
    <w:p w14:paraId="17DE929F" w14:textId="68EF2C51" w:rsidR="00115372" w:rsidRDefault="00D5050F">
      <w:pPr>
        <w:autoSpaceDE w:val="0"/>
        <w:autoSpaceDN w:val="0"/>
        <w:adjustRightInd w:val="0"/>
        <w:spacing w:line="480" w:lineRule="auto"/>
        <w:ind w:firstLine="432"/>
        <w:rPr>
          <w:sz w:val="24"/>
          <w:szCs w:val="24"/>
        </w:rPr>
      </w:pPr>
      <w:r>
        <w:rPr>
          <w:sz w:val="24"/>
          <w:szCs w:val="24"/>
        </w:rPr>
        <w:t xml:space="preserve">I did hang back a </w:t>
      </w:r>
      <w:ins w:id="275" w:author="Kelley Armstrong" w:date="2014-01-24T08:28:00Z">
        <w:r w:rsidR="007D6990">
          <w:rPr>
            <w:sz w:val="24"/>
            <w:szCs w:val="24"/>
          </w:rPr>
          <w:t>few paces</w:t>
        </w:r>
      </w:ins>
      <w:del w:id="276" w:author="Kelley Armstrong" w:date="2014-01-24T08:28:00Z">
        <w:r>
          <w:rPr>
            <w:sz w:val="24"/>
            <w:szCs w:val="24"/>
          </w:rPr>
          <w:delText>little</w:delText>
        </w:r>
      </w:del>
      <w:r>
        <w:rPr>
          <w:sz w:val="24"/>
          <w:szCs w:val="24"/>
        </w:rPr>
        <w:t>. Steeling myself</w:t>
      </w:r>
      <w:ins w:id="277" w:author="Kelley Armstrong" w:date="2014-01-24T08:28:00Z">
        <w:r w:rsidR="007D6990">
          <w:rPr>
            <w:sz w:val="24"/>
            <w:szCs w:val="24"/>
          </w:rPr>
          <w:t xml:space="preserve"> for the sight.</w:t>
        </w:r>
      </w:ins>
      <w:del w:id="278" w:author="Kelley Armstrong" w:date="2014-01-24T08:28:00Z">
        <w:r>
          <w:rPr>
            <w:sz w:val="24"/>
            <w:szCs w:val="24"/>
          </w:rPr>
          <w:delText>.</w:delText>
        </w:r>
      </w:del>
      <w:r>
        <w:rPr>
          <w:sz w:val="24"/>
          <w:szCs w:val="24"/>
        </w:rPr>
        <w:t xml:space="preserve"> I didn’t want to flinch in front of </w:t>
      </w:r>
      <w:ins w:id="279" w:author="Kelley Armstrong" w:date="2014-01-24T08:28:00Z">
        <w:r w:rsidR="007D6990">
          <w:rPr>
            <w:sz w:val="24"/>
            <w:szCs w:val="24"/>
          </w:rPr>
          <w:t>him</w:t>
        </w:r>
      </w:ins>
      <w:del w:id="280" w:author="Kelley Armstrong" w:date="2014-01-24T08:28:00Z">
        <w:r>
          <w:rPr>
            <w:sz w:val="24"/>
            <w:szCs w:val="24"/>
          </w:rPr>
          <w:delText>Gabriel</w:delText>
        </w:r>
      </w:del>
      <w:r>
        <w:rPr>
          <w:sz w:val="24"/>
          <w:szCs w:val="24"/>
        </w:rPr>
        <w:t>.</w:t>
      </w:r>
    </w:p>
    <w:p w14:paraId="50ABABB0" w14:textId="3518FD0A" w:rsidR="00115372" w:rsidRDefault="00D5050F">
      <w:pPr>
        <w:autoSpaceDE w:val="0"/>
        <w:autoSpaceDN w:val="0"/>
        <w:adjustRightInd w:val="0"/>
        <w:spacing w:line="480" w:lineRule="auto"/>
        <w:ind w:firstLine="432"/>
        <w:rPr>
          <w:sz w:val="24"/>
          <w:szCs w:val="24"/>
        </w:rPr>
      </w:pPr>
      <w:r>
        <w:rPr>
          <w:sz w:val="24"/>
          <w:szCs w:val="24"/>
        </w:rPr>
        <w:t xml:space="preserve">He reached the </w:t>
      </w:r>
      <w:ins w:id="281" w:author="Kelley Armstrong" w:date="2014-01-24T08:28:00Z">
        <w:r w:rsidR="007D6990">
          <w:rPr>
            <w:sz w:val="24"/>
            <w:szCs w:val="24"/>
          </w:rPr>
          <w:t xml:space="preserve">driver’s </w:t>
        </w:r>
      </w:ins>
      <w:r>
        <w:rPr>
          <w:sz w:val="24"/>
          <w:szCs w:val="24"/>
        </w:rPr>
        <w:t>side</w:t>
      </w:r>
      <w:del w:id="282" w:author="Kelley Armstrong" w:date="2014-01-24T08:28:00Z">
        <w:r>
          <w:rPr>
            <w:sz w:val="24"/>
            <w:szCs w:val="24"/>
          </w:rPr>
          <w:delText xml:space="preserve"> of the car</w:delText>
        </w:r>
      </w:del>
      <w:r>
        <w:rPr>
          <w:sz w:val="24"/>
          <w:szCs w:val="24"/>
        </w:rPr>
        <w:t>. Stopped. Frowned. Lifted his shades. Lowered them</w:t>
      </w:r>
      <w:ins w:id="283" w:author="Kelley Armstrong" w:date="2014-01-24T08:28:00Z">
        <w:r w:rsidR="007D6990">
          <w:rPr>
            <w:sz w:val="24"/>
            <w:szCs w:val="24"/>
          </w:rPr>
          <w:t>.</w:t>
        </w:r>
      </w:ins>
      <w:del w:id="284" w:author="Kelley Armstrong" w:date="2014-01-24T08:28:00Z">
        <w:r>
          <w:rPr>
            <w:sz w:val="24"/>
            <w:szCs w:val="24"/>
          </w:rPr>
          <w:delText xml:space="preserve"> and</w:delText>
        </w:r>
      </w:del>
      <w:r>
        <w:rPr>
          <w:sz w:val="24"/>
          <w:szCs w:val="24"/>
        </w:rPr>
        <w:t xml:space="preserve"> looked at </w:t>
      </w:r>
      <w:del w:id="285" w:author="Kelley Armstrong" w:date="2014-01-24T08:28:00Z">
        <w:r>
          <w:rPr>
            <w:sz w:val="24"/>
            <w:szCs w:val="24"/>
          </w:rPr>
          <w:delText xml:space="preserve">me. His expression stopped </w:delText>
        </w:r>
      </w:del>
      <w:r>
        <w:rPr>
          <w:sz w:val="24"/>
          <w:szCs w:val="24"/>
        </w:rPr>
        <w:t>me</w:t>
      </w:r>
      <w:ins w:id="286" w:author="Kelley Armstrong" w:date="2014-01-24T08:28:00Z">
        <w:r w:rsidR="007D6990">
          <w:rPr>
            <w:sz w:val="24"/>
            <w:szCs w:val="24"/>
          </w:rPr>
          <w:t xml:space="preserve">. </w:t>
        </w:r>
      </w:ins>
      <w:del w:id="287" w:author="Kelley Armstrong" w:date="2014-01-24T08:28:00Z">
        <w:r>
          <w:rPr>
            <w:sz w:val="24"/>
            <w:szCs w:val="24"/>
          </w:rPr>
          <w:delText xml:space="preserve"> in my tracks. It wasn’t horror or shock. I don’t think Gabriel is capable of either.</w:delText>
        </w:r>
      </w:del>
    </w:p>
    <w:p w14:paraId="64E6552E" w14:textId="77777777" w:rsidR="00115372" w:rsidRDefault="00D5050F">
      <w:pPr>
        <w:autoSpaceDE w:val="0"/>
        <w:autoSpaceDN w:val="0"/>
        <w:adjustRightInd w:val="0"/>
        <w:spacing w:line="480" w:lineRule="auto"/>
        <w:ind w:firstLine="432"/>
        <w:rPr>
          <w:sz w:val="24"/>
          <w:szCs w:val="24"/>
        </w:rPr>
      </w:pPr>
      <w:r>
        <w:rPr>
          <w:sz w:val="24"/>
          <w:szCs w:val="24"/>
        </w:rPr>
        <w:t>“Did you . . .?” He trailed off and shook his head. “Of course not.”</w:t>
      </w:r>
    </w:p>
    <w:p w14:paraId="735EA22B" w14:textId="77777777" w:rsidR="00115372" w:rsidRDefault="00D5050F">
      <w:pPr>
        <w:autoSpaceDE w:val="0"/>
        <w:autoSpaceDN w:val="0"/>
        <w:adjustRightInd w:val="0"/>
        <w:spacing w:line="480" w:lineRule="auto"/>
        <w:ind w:firstLine="432"/>
        <w:rPr>
          <w:sz w:val="24"/>
          <w:szCs w:val="24"/>
        </w:rPr>
      </w:pPr>
      <w:r>
        <w:rPr>
          <w:sz w:val="24"/>
          <w:szCs w:val="24"/>
        </w:rPr>
        <w:t xml:space="preserve">I rounded the </w:t>
      </w:r>
      <w:del w:id="288" w:author="Kelley Armstrong" w:date="2014-01-24T08:28:00Z">
        <w:r>
          <w:rPr>
            <w:sz w:val="24"/>
            <w:szCs w:val="24"/>
          </w:rPr>
          <w:delText xml:space="preserve">back of the </w:delText>
        </w:r>
      </w:del>
      <w:r>
        <w:rPr>
          <w:sz w:val="24"/>
          <w:szCs w:val="24"/>
        </w:rPr>
        <w:t>car to see him standing by the open driver’s door. The body . . .</w:t>
      </w:r>
    </w:p>
    <w:p w14:paraId="1080515F" w14:textId="741E8E37" w:rsidR="00115372" w:rsidRDefault="007D6990">
      <w:pPr>
        <w:autoSpaceDE w:val="0"/>
        <w:autoSpaceDN w:val="0"/>
        <w:adjustRightInd w:val="0"/>
        <w:spacing w:line="480" w:lineRule="auto"/>
        <w:ind w:firstLine="432"/>
        <w:rPr>
          <w:del w:id="289" w:author="Kelley Armstrong" w:date="2014-01-24T08:28:00Z"/>
          <w:sz w:val="24"/>
          <w:szCs w:val="24"/>
        </w:rPr>
      </w:pPr>
      <w:ins w:id="290" w:author="Kelley Armstrong" w:date="2014-01-24T08:28:00Z">
        <w:r>
          <w:rPr>
            <w:sz w:val="24"/>
            <w:szCs w:val="24"/>
          </w:rPr>
          <w:t>The body</w:t>
        </w:r>
      </w:ins>
      <w:del w:id="291" w:author="Kelley Armstrong" w:date="2014-01-24T08:28:00Z">
        <w:r w:rsidR="00D5050F">
          <w:rPr>
            <w:sz w:val="24"/>
            <w:szCs w:val="24"/>
          </w:rPr>
          <w:delText>There</w:delText>
        </w:r>
      </w:del>
      <w:r w:rsidR="00D5050F">
        <w:rPr>
          <w:sz w:val="24"/>
          <w:szCs w:val="24"/>
        </w:rPr>
        <w:t xml:space="preserve"> was </w:t>
      </w:r>
      <w:ins w:id="292" w:author="Kelley Armstrong" w:date="2014-01-24T08:28:00Z">
        <w:r>
          <w:rPr>
            <w:sz w:val="24"/>
            <w:szCs w:val="24"/>
          </w:rPr>
          <w:t>gone.</w:t>
        </w:r>
      </w:ins>
      <w:del w:id="293" w:author="Kelley Armstrong" w:date="2014-01-24T08:28:00Z">
        <w:r w:rsidR="00D5050F">
          <w:rPr>
            <w:sz w:val="24"/>
            <w:szCs w:val="24"/>
          </w:rPr>
          <w:delText>no body. The driver’s seat was empty.</w:delText>
        </w:r>
      </w:del>
    </w:p>
    <w:p w14:paraId="25BE65D5" w14:textId="77777777" w:rsidR="0021144F" w:rsidRDefault="0021144F">
      <w:pPr>
        <w:autoSpaceDE w:val="0"/>
        <w:autoSpaceDN w:val="0"/>
        <w:adjustRightInd w:val="0"/>
        <w:spacing w:line="480" w:lineRule="auto"/>
        <w:ind w:firstLine="432"/>
        <w:rPr>
          <w:del w:id="294" w:author="Kelley Armstrong" w:date="2014-01-24T08:28:00Z"/>
          <w:sz w:val="24"/>
          <w:szCs w:val="24"/>
        </w:rPr>
      </w:pPr>
      <w:bookmarkStart w:id="295" w:name="Patrick_Welsh"/>
    </w:p>
    <w:p w14:paraId="14555853" w14:textId="77777777" w:rsidR="0021144F" w:rsidRDefault="0021144F">
      <w:pPr>
        <w:autoSpaceDE w:val="0"/>
        <w:autoSpaceDN w:val="0"/>
        <w:adjustRightInd w:val="0"/>
        <w:spacing w:line="480" w:lineRule="auto"/>
        <w:ind w:firstLine="432"/>
        <w:rPr>
          <w:del w:id="296" w:author="Kelley Armstrong" w:date="2014-01-24T08:28:00Z"/>
          <w:sz w:val="24"/>
          <w:szCs w:val="24"/>
        </w:rPr>
      </w:pPr>
    </w:p>
    <w:p w14:paraId="292A279E" w14:textId="77777777" w:rsidR="0021144F" w:rsidRDefault="0021144F">
      <w:pPr>
        <w:autoSpaceDE w:val="0"/>
        <w:autoSpaceDN w:val="0"/>
        <w:adjustRightInd w:val="0"/>
        <w:spacing w:line="480" w:lineRule="auto"/>
        <w:ind w:firstLine="432"/>
        <w:rPr>
          <w:del w:id="297" w:author="Kelley Armstrong" w:date="2014-01-24T08:28:00Z"/>
          <w:sz w:val="24"/>
          <w:szCs w:val="24"/>
        </w:rPr>
      </w:pPr>
    </w:p>
    <w:p w14:paraId="513EAC78" w14:textId="77777777" w:rsidR="0021144F" w:rsidRDefault="0021144F">
      <w:pPr>
        <w:autoSpaceDE w:val="0"/>
        <w:autoSpaceDN w:val="0"/>
        <w:adjustRightInd w:val="0"/>
        <w:spacing w:line="480" w:lineRule="auto"/>
        <w:ind w:firstLine="432"/>
        <w:rPr>
          <w:sz w:val="24"/>
          <w:szCs w:val="24"/>
        </w:rPr>
      </w:pPr>
    </w:p>
    <w:p w14:paraId="6C6B49CA" w14:textId="77777777" w:rsidR="0021144F" w:rsidRDefault="0021144F">
      <w:pPr>
        <w:autoSpaceDE w:val="0"/>
        <w:autoSpaceDN w:val="0"/>
        <w:adjustRightInd w:val="0"/>
        <w:spacing w:line="480" w:lineRule="auto"/>
        <w:ind w:firstLine="432"/>
        <w:rPr>
          <w:sz w:val="24"/>
          <w:szCs w:val="24"/>
        </w:rPr>
      </w:pPr>
    </w:p>
    <w:bookmarkEnd w:id="295"/>
    <w:p w14:paraId="6AFAAE2F" w14:textId="77777777" w:rsidR="00D5050F" w:rsidRDefault="00D5050F" w:rsidP="0021144F">
      <w:pPr>
        <w:autoSpaceDE w:val="0"/>
        <w:autoSpaceDN w:val="0"/>
        <w:adjustRightInd w:val="0"/>
        <w:spacing w:line="480" w:lineRule="auto"/>
      </w:pPr>
    </w:p>
    <w:sectPr w:rsidR="00D5050F">
      <w:headerReference w:type="default" r:id="rId8"/>
      <w:pgSz w:w="11900" w:h="16840"/>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DEFE7" w14:textId="77777777" w:rsidR="00D5050F" w:rsidRDefault="00D5050F">
      <w:r>
        <w:separator/>
      </w:r>
    </w:p>
  </w:endnote>
  <w:endnote w:type="continuationSeparator" w:id="0">
    <w:p w14:paraId="5D5899DD" w14:textId="77777777" w:rsidR="00D5050F" w:rsidRDefault="00D5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E5602" w14:textId="77777777" w:rsidR="00D5050F" w:rsidRDefault="00D5050F">
      <w:r>
        <w:separator/>
      </w:r>
    </w:p>
  </w:footnote>
  <w:footnote w:type="continuationSeparator" w:id="0">
    <w:p w14:paraId="447A7CDB" w14:textId="77777777" w:rsidR="00D5050F" w:rsidRDefault="00D505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93F2E" w14:textId="77777777" w:rsidR="00115372" w:rsidRDefault="00D5050F">
    <w:pPr>
      <w:autoSpaceDE w:val="0"/>
      <w:autoSpaceDN w:val="0"/>
      <w:adjustRightInd w:val="0"/>
      <w:jc w:val="right"/>
      <w:rPr>
        <w:rFonts w:ascii="Optima" w:hAnsi="Optima" w:cs="Optima"/>
        <w:sz w:val="26"/>
        <w:szCs w:val="26"/>
      </w:rPr>
    </w:pPr>
    <w:r>
      <w:rPr>
        <w:rFonts w:ascii="Optima" w:hAnsi="Optima" w:cs="Optima"/>
        <w:sz w:val="26"/>
        <w:szCs w:val="26"/>
      </w:rPr>
      <w:t xml:space="preserve"> / CAINSVILLE 2 / </w:t>
    </w:r>
    <w:r>
      <w:rPr>
        <w:rFonts w:ascii="Optima" w:hAnsi="Optima" w:cs="Optima"/>
        <w:sz w:val="26"/>
        <w:szCs w:val="26"/>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4F"/>
    <w:rsid w:val="00115372"/>
    <w:rsid w:val="0021144F"/>
    <w:rsid w:val="00283253"/>
    <w:rsid w:val="004B62E9"/>
    <w:rsid w:val="007D55B0"/>
    <w:rsid w:val="007D6990"/>
    <w:rsid w:val="00925CF0"/>
    <w:rsid w:val="0095583C"/>
    <w:rsid w:val="00BF314C"/>
    <w:rsid w:val="00D5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444C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5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5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5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5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43C1-361F-9247-9370-88064AA2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2334</Words>
  <Characters>13307</Characters>
  <Application>Microsoft Macintosh Word</Application>
  <DocSecurity>0</DocSecurity>
  <Lines>110</Lines>
  <Paragraphs>31</Paragraphs>
  <ScaleCrop>false</ScaleCrop>
  <Company/>
  <LinksUpToDate>false</LinksUpToDate>
  <CharactersWithSpaces>15610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Cainsville 2</dc:title>
  <dc:subject/>
  <dc:creator>Kelley Armstrong</dc:creator>
  <cp:keywords/>
  <dc:description/>
  <cp:lastModifiedBy>Kelley Armstrong</cp:lastModifiedBy>
  <cp:revision>2</cp:revision>
  <dcterms:created xsi:type="dcterms:W3CDTF">2014-01-29T18:56:00Z</dcterms:created>
  <dcterms:modified xsi:type="dcterms:W3CDTF">2014-01-29T18:56:00Z</dcterms:modified>
</cp:coreProperties>
</file>